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96CE" w14:textId="77777777" w:rsidR="00D834DF" w:rsidRPr="00194515" w:rsidRDefault="00D834DF" w:rsidP="00D834DF">
      <w:pPr>
        <w:widowControl w:val="0"/>
        <w:spacing w:after="0" w:line="240" w:lineRule="auto"/>
        <w:jc w:val="center"/>
        <w:rPr>
          <w:rFonts w:ascii="Times New Roman" w:eastAsia="Times New Roman" w:hAnsi="Times New Roman"/>
          <w:b/>
          <w:sz w:val="28"/>
          <w:szCs w:val="24"/>
          <w:lang w:eastAsia="hu-HU"/>
        </w:rPr>
      </w:pPr>
      <w:r w:rsidRPr="00194515">
        <w:rPr>
          <w:rFonts w:ascii="Times New Roman" w:eastAsia="Times New Roman" w:hAnsi="Times New Roman"/>
          <w:b/>
          <w:sz w:val="28"/>
          <w:szCs w:val="24"/>
          <w:lang w:eastAsia="hu-HU"/>
        </w:rPr>
        <w:t xml:space="preserve">Vállalkozási </w:t>
      </w:r>
      <w:r>
        <w:rPr>
          <w:rFonts w:ascii="Times New Roman" w:eastAsia="Times New Roman" w:hAnsi="Times New Roman"/>
          <w:b/>
          <w:sz w:val="28"/>
          <w:szCs w:val="24"/>
          <w:lang w:eastAsia="hu-HU"/>
        </w:rPr>
        <w:t>keret</w:t>
      </w:r>
      <w:r w:rsidRPr="00194515">
        <w:rPr>
          <w:rFonts w:ascii="Times New Roman" w:eastAsia="Times New Roman" w:hAnsi="Times New Roman"/>
          <w:b/>
          <w:sz w:val="28"/>
          <w:szCs w:val="24"/>
          <w:lang w:eastAsia="hu-HU"/>
        </w:rPr>
        <w:t>szerződés</w:t>
      </w:r>
    </w:p>
    <w:p w14:paraId="3FAB4031" w14:textId="77777777" w:rsidR="00D834DF" w:rsidRPr="00194515" w:rsidRDefault="00D834DF" w:rsidP="00D834DF">
      <w:pPr>
        <w:widowControl w:val="0"/>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TERVEZET</w:t>
      </w:r>
    </w:p>
    <w:p w14:paraId="27CA6C19" w14:textId="77777777" w:rsidR="00D834DF" w:rsidRPr="00194515" w:rsidRDefault="00D834DF" w:rsidP="00D834DF">
      <w:pPr>
        <w:widowControl w:val="0"/>
        <w:spacing w:before="240" w:after="60" w:line="240" w:lineRule="auto"/>
        <w:outlineLvl w:val="3"/>
        <w:rPr>
          <w:rFonts w:ascii="Times New Roman" w:eastAsia="Times New Roman" w:hAnsi="Times New Roman"/>
          <w:sz w:val="24"/>
          <w:szCs w:val="24"/>
          <w:lang w:eastAsia="hu-HU"/>
        </w:rPr>
      </w:pPr>
      <w:r>
        <w:rPr>
          <w:rFonts w:ascii="Times New Roman" w:eastAsia="Times New Roman" w:hAnsi="Times New Roman"/>
          <w:sz w:val="24"/>
          <w:szCs w:val="24"/>
          <w:lang w:eastAsia="hu-HU"/>
        </w:rPr>
        <w:t>A</w:t>
      </w:r>
      <w:r w:rsidRPr="00194515">
        <w:rPr>
          <w:rFonts w:ascii="Times New Roman" w:eastAsia="Times New Roman" w:hAnsi="Times New Roman"/>
          <w:sz w:val="24"/>
          <w:szCs w:val="24"/>
          <w:lang w:eastAsia="hu-HU"/>
        </w:rPr>
        <w:t xml:space="preserve">mely létrejött </w:t>
      </w:r>
      <w:r>
        <w:rPr>
          <w:rFonts w:ascii="Times New Roman" w:eastAsia="Times New Roman" w:hAnsi="Times New Roman"/>
          <w:sz w:val="24"/>
          <w:szCs w:val="24"/>
          <w:lang w:eastAsia="hu-HU"/>
        </w:rPr>
        <w:t xml:space="preserve">egyrészről </w:t>
      </w:r>
      <w:proofErr w:type="gramStart"/>
      <w:r>
        <w:rPr>
          <w:rFonts w:ascii="Times New Roman" w:eastAsia="Times New Roman" w:hAnsi="Times New Roman"/>
          <w:sz w:val="24"/>
          <w:szCs w:val="24"/>
          <w:lang w:eastAsia="hu-HU"/>
        </w:rPr>
        <w:t>a</w:t>
      </w:r>
      <w:proofErr w:type="gramEnd"/>
    </w:p>
    <w:p w14:paraId="1BA1BBD3" w14:textId="77777777" w:rsidR="00D834DF" w:rsidRPr="00194515" w:rsidRDefault="00D834DF" w:rsidP="00D834DF">
      <w:pPr>
        <w:widowControl w:val="0"/>
        <w:spacing w:before="240" w:after="60" w:line="240" w:lineRule="auto"/>
        <w:ind w:left="-567" w:firstLine="567"/>
        <w:outlineLvl w:val="3"/>
        <w:rPr>
          <w:rFonts w:ascii="Times New Roman" w:eastAsia="Times New Roman" w:hAnsi="Times New Roman"/>
          <w:b/>
          <w:bCs/>
          <w:sz w:val="24"/>
          <w:szCs w:val="24"/>
          <w:lang w:eastAsia="hu-HU"/>
        </w:rPr>
      </w:pPr>
      <w:r w:rsidRPr="00194515">
        <w:rPr>
          <w:rFonts w:ascii="Times New Roman" w:eastAsia="Times New Roman" w:hAnsi="Times New Roman"/>
          <w:b/>
          <w:bCs/>
          <w:sz w:val="24"/>
          <w:szCs w:val="24"/>
          <w:lang w:eastAsia="hu-HU"/>
        </w:rPr>
        <w:t>MÁV Magyar Államvasutak Zártkörűen Működő Részvénytársaság</w:t>
      </w:r>
    </w:p>
    <w:p w14:paraId="26AF3EBB"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w:t>
      </w:r>
      <w:r w:rsidRPr="00194515">
        <w:rPr>
          <w:rFonts w:ascii="Times New Roman" w:eastAsia="Times New Roman" w:hAnsi="Times New Roman"/>
          <w:sz w:val="24"/>
          <w:szCs w:val="24"/>
          <w:lang w:eastAsia="hu-HU"/>
        </w:rPr>
        <w:t>zékhely:</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H-1087 Budapest, Könyves Kálmán krt. 54-60.</w:t>
      </w:r>
    </w:p>
    <w:p w14:paraId="2C0664CD"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Számlavezető pénzintézete</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ERSTE BANK HUNGARY Zrt.</w:t>
      </w:r>
    </w:p>
    <w:p w14:paraId="0C55D049" w14:textId="77777777" w:rsidR="00D834DF"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Számlaszáma:</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11991102-02163275</w:t>
      </w:r>
    </w:p>
    <w:p w14:paraId="532442C1"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Számlabenyújtás címe:</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MÁV Zrt. 1426 Budapest, Pf</w:t>
      </w:r>
      <w:r>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24.</w:t>
      </w:r>
    </w:p>
    <w:p w14:paraId="3121D5D5"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Adószáma</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10856417-2-44</w:t>
      </w:r>
    </w:p>
    <w:p w14:paraId="7A151F8C"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Statisztikai számjel</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10856417-5221-114-01</w:t>
      </w:r>
    </w:p>
    <w:p w14:paraId="17682F87"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Cégbíróság és cégjegyzékszáma</w:t>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Fővárosi Törvényszék Cégbírósága</w:t>
      </w:r>
    </w:p>
    <w:p w14:paraId="12F416A7"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 xml:space="preserve">Cg. 01-10-042272 </w:t>
      </w:r>
    </w:p>
    <w:p w14:paraId="3915B885" w14:textId="77777777" w:rsidR="00D834DF" w:rsidRDefault="00D834DF" w:rsidP="00D834DF">
      <w:pPr>
        <w:widowControl w:val="0"/>
        <w:tabs>
          <w:tab w:val="left" w:pos="3600"/>
        </w:tabs>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Képviseli:</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Pr>
          <w:rFonts w:ascii="Times New Roman" w:eastAsia="Times New Roman" w:hAnsi="Times New Roman"/>
          <w:sz w:val="24"/>
          <w:szCs w:val="24"/>
          <w:lang w:eastAsia="hu-HU"/>
        </w:rPr>
        <w:t>…</w:t>
      </w:r>
      <w:proofErr w:type="gramStart"/>
      <w:r>
        <w:rPr>
          <w:rFonts w:ascii="Times New Roman" w:eastAsia="Times New Roman" w:hAnsi="Times New Roman"/>
          <w:sz w:val="24"/>
          <w:szCs w:val="24"/>
          <w:lang w:eastAsia="hu-HU"/>
        </w:rPr>
        <w:t>………………</w:t>
      </w:r>
      <w:proofErr w:type="gramEnd"/>
    </w:p>
    <w:p w14:paraId="11549478" w14:textId="77777777" w:rsidR="00D834DF" w:rsidRPr="00194515" w:rsidRDefault="00D834DF" w:rsidP="00D834DF">
      <w:pPr>
        <w:widowControl w:val="0"/>
        <w:tabs>
          <w:tab w:val="left" w:pos="3600"/>
        </w:tabs>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w:t>
      </w:r>
    </w:p>
    <w:p w14:paraId="74D08460"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Szerződés teljesítése során eljár:</w:t>
      </w:r>
      <w:r w:rsidRPr="00263257">
        <w:rPr>
          <w:rFonts w:ascii="Times New Roman" w:eastAsia="Times New Roman" w:hAnsi="Times New Roman"/>
          <w:sz w:val="24"/>
          <w:szCs w:val="24"/>
          <w:lang w:eastAsia="hu-HU"/>
        </w:rPr>
        <w:tab/>
        <w:t xml:space="preserve">MÁV Szolgáltató Központ Zrt. </w:t>
      </w:r>
    </w:p>
    <w:p w14:paraId="7E734D55"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Beszerzés és Logisztika Üzletág Környezetvédelem</w:t>
      </w:r>
    </w:p>
    <w:p w14:paraId="286ABCD4"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Székhelye:</w:t>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t xml:space="preserve">1087 Budapest, Könyves Kálmán krt. 54-60., </w:t>
      </w:r>
    </w:p>
    <w:p w14:paraId="21DAC9BD" w14:textId="77777777" w:rsidR="00D834DF" w:rsidRPr="00263257" w:rsidRDefault="00D834DF" w:rsidP="00D834DF">
      <w:pPr>
        <w:widowControl w:val="0"/>
        <w:spacing w:after="0" w:line="240" w:lineRule="auto"/>
        <w:ind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 xml:space="preserve">Cégbíróság: </w:t>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t>Fővárosi Törvényszék Cégbírósága</w:t>
      </w:r>
    </w:p>
    <w:p w14:paraId="617A1E64" w14:textId="77777777" w:rsidR="00D834DF" w:rsidRPr="00194515" w:rsidRDefault="00D834DF" w:rsidP="00D834DF">
      <w:pPr>
        <w:widowControl w:val="0"/>
        <w:spacing w:after="0" w:line="240" w:lineRule="auto"/>
        <w:ind w:hanging="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 xml:space="preserve">Cégjegyzékszám: </w:t>
      </w:r>
      <w:r w:rsidRPr="00263257">
        <w:rPr>
          <w:rFonts w:ascii="Times New Roman" w:eastAsia="Times New Roman" w:hAnsi="Times New Roman"/>
          <w:sz w:val="24"/>
          <w:szCs w:val="24"/>
          <w:lang w:eastAsia="hu-HU"/>
        </w:rPr>
        <w:tab/>
        <w:t xml:space="preserve"> </w:t>
      </w:r>
      <w:r w:rsidRPr="00263257">
        <w:rPr>
          <w:rFonts w:ascii="Times New Roman" w:eastAsia="Times New Roman" w:hAnsi="Times New Roman"/>
          <w:sz w:val="24"/>
          <w:szCs w:val="24"/>
          <w:lang w:eastAsia="hu-HU"/>
        </w:rPr>
        <w:tab/>
      </w:r>
      <w:r w:rsidRPr="00263257">
        <w:rPr>
          <w:rFonts w:ascii="Times New Roman" w:eastAsia="Times New Roman" w:hAnsi="Times New Roman"/>
          <w:sz w:val="24"/>
          <w:szCs w:val="24"/>
          <w:lang w:eastAsia="hu-HU"/>
        </w:rPr>
        <w:tab/>
        <w:t>Cg. 01-10-045838</w:t>
      </w:r>
      <w:r w:rsidRPr="00194515">
        <w:rPr>
          <w:rFonts w:ascii="Times New Roman" w:eastAsia="Times New Roman" w:hAnsi="Times New Roman"/>
          <w:sz w:val="24"/>
          <w:szCs w:val="24"/>
          <w:lang w:eastAsia="hu-HU"/>
        </w:rPr>
        <w:tab/>
      </w:r>
    </w:p>
    <w:p w14:paraId="24ECCE27"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BAD704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roofErr w:type="gramStart"/>
      <w:r w:rsidRPr="00194515">
        <w:rPr>
          <w:rFonts w:ascii="Times New Roman" w:eastAsia="Times New Roman" w:hAnsi="Times New Roman"/>
          <w:sz w:val="24"/>
          <w:szCs w:val="24"/>
          <w:lang w:eastAsia="hu-HU"/>
        </w:rPr>
        <w:t>,</w:t>
      </w:r>
      <w:proofErr w:type="gramEnd"/>
      <w:r w:rsidRPr="00194515">
        <w:rPr>
          <w:rFonts w:ascii="Times New Roman" w:eastAsia="Times New Roman" w:hAnsi="Times New Roman"/>
          <w:sz w:val="24"/>
          <w:szCs w:val="24"/>
          <w:lang w:eastAsia="hu-HU"/>
        </w:rPr>
        <w:t xml:space="preserve">mint megrendelő </w:t>
      </w:r>
      <w:r>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továbbiakban: </w:t>
      </w:r>
      <w:r>
        <w:rPr>
          <w:rFonts w:ascii="Times New Roman" w:eastAsia="Times New Roman" w:hAnsi="Times New Roman"/>
          <w:sz w:val="24"/>
          <w:szCs w:val="24"/>
          <w:lang w:eastAsia="hu-HU"/>
        </w:rPr>
        <w:t>„</w:t>
      </w:r>
      <w:r w:rsidRPr="00194515">
        <w:rPr>
          <w:rFonts w:ascii="Times New Roman" w:eastAsia="Times New Roman" w:hAnsi="Times New Roman"/>
          <w:b/>
          <w:sz w:val="24"/>
          <w:szCs w:val="24"/>
          <w:lang w:eastAsia="hu-HU"/>
        </w:rPr>
        <w:t>Megrendelő</w:t>
      </w:r>
      <w:r>
        <w:rPr>
          <w:rFonts w:ascii="Times New Roman" w:eastAsia="Times New Roman" w:hAnsi="Times New Roman"/>
          <w:b/>
          <w:sz w:val="24"/>
          <w:szCs w:val="24"/>
          <w:lang w:eastAsia="hu-HU"/>
        </w:rPr>
        <w:t>”)</w:t>
      </w:r>
    </w:p>
    <w:p w14:paraId="37B84F65"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34CAB11B" w14:textId="77777777" w:rsidR="00D834DF" w:rsidRPr="00C81D7B" w:rsidRDefault="00D834DF" w:rsidP="00D834DF">
      <w:pPr>
        <w:widowControl w:val="0"/>
        <w:spacing w:after="0" w:line="240" w:lineRule="auto"/>
        <w:jc w:val="both"/>
        <w:rPr>
          <w:rFonts w:ascii="Times New Roman" w:eastAsia="Times New Roman" w:hAnsi="Times New Roman"/>
          <w:sz w:val="24"/>
          <w:szCs w:val="24"/>
          <w:lang w:eastAsia="hu-HU"/>
        </w:rPr>
      </w:pPr>
      <w:r w:rsidRPr="00C81D7B">
        <w:rPr>
          <w:rFonts w:ascii="Times New Roman" w:eastAsia="Times New Roman" w:hAnsi="Times New Roman"/>
          <w:sz w:val="24"/>
          <w:szCs w:val="24"/>
          <w:lang w:eastAsia="hu-HU"/>
        </w:rPr>
        <w:t xml:space="preserve">másrészről </w:t>
      </w:r>
      <w:proofErr w:type="gramStart"/>
      <w:r w:rsidRPr="00C81D7B">
        <w:rPr>
          <w:rFonts w:ascii="Times New Roman" w:eastAsia="Times New Roman" w:hAnsi="Times New Roman"/>
          <w:sz w:val="24"/>
          <w:szCs w:val="24"/>
          <w:lang w:eastAsia="hu-HU"/>
        </w:rPr>
        <w:t>a</w:t>
      </w:r>
      <w:proofErr w:type="gramEnd"/>
      <w:r w:rsidRPr="00C81D7B">
        <w:rPr>
          <w:rFonts w:ascii="Times New Roman" w:eastAsia="Times New Roman" w:hAnsi="Times New Roman"/>
          <w:sz w:val="24"/>
          <w:szCs w:val="24"/>
          <w:lang w:eastAsia="hu-HU"/>
        </w:rPr>
        <w:t xml:space="preserve"> </w:t>
      </w:r>
    </w:p>
    <w:p w14:paraId="5EF9235C"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16CE765D" w14:textId="77777777" w:rsidR="00D834DF" w:rsidRPr="00194515" w:rsidRDefault="00D834DF" w:rsidP="00D834DF">
      <w:pPr>
        <w:widowControl w:val="0"/>
        <w:spacing w:after="0" w:line="240" w:lineRule="auto"/>
        <w:jc w:val="both"/>
        <w:rPr>
          <w:rFonts w:ascii="Times New Roman" w:eastAsia="Times New Roman" w:hAnsi="Times New Roman"/>
          <w:b/>
          <w:sz w:val="24"/>
          <w:szCs w:val="24"/>
          <w:lang w:eastAsia="hu-HU"/>
        </w:rPr>
      </w:pPr>
      <w:r w:rsidRPr="00C81D7B">
        <w:rPr>
          <w:rFonts w:ascii="Times New Roman" w:eastAsia="Times New Roman" w:hAnsi="Times New Roman"/>
          <w:sz w:val="24"/>
          <w:szCs w:val="24"/>
          <w:lang w:eastAsia="hu-HU"/>
        </w:rPr>
        <w:t>Név:</w:t>
      </w:r>
      <w:r w:rsidRPr="00194515">
        <w:rPr>
          <w:rFonts w:ascii="Times New Roman" w:eastAsia="Times New Roman" w:hAnsi="Times New Roman"/>
          <w:b/>
          <w:sz w:val="24"/>
          <w:szCs w:val="24"/>
          <w:lang w:eastAsia="hu-HU"/>
        </w:rPr>
        <w:tab/>
      </w:r>
      <w:r w:rsidRPr="00194515">
        <w:rPr>
          <w:rFonts w:ascii="Times New Roman" w:eastAsia="Times New Roman" w:hAnsi="Times New Roman"/>
          <w:b/>
          <w:sz w:val="24"/>
          <w:szCs w:val="24"/>
          <w:lang w:eastAsia="hu-HU"/>
        </w:rPr>
        <w:tab/>
      </w:r>
    </w:p>
    <w:p w14:paraId="099F7D85"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Székhely:</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p>
    <w:p w14:paraId="469EFF7A"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505095">
        <w:rPr>
          <w:rFonts w:ascii="Times New Roman" w:eastAsia="Times New Roman" w:hAnsi="Times New Roman"/>
          <w:sz w:val="24"/>
          <w:szCs w:val="24"/>
          <w:lang w:eastAsia="hu-HU"/>
        </w:rPr>
        <w:t xml:space="preserve">Cégbíróság és </w:t>
      </w:r>
      <w:r>
        <w:rPr>
          <w:rFonts w:ascii="Times New Roman" w:eastAsia="Times New Roman" w:hAnsi="Times New Roman"/>
          <w:sz w:val="24"/>
          <w:szCs w:val="24"/>
          <w:lang w:eastAsia="hu-HU"/>
        </w:rPr>
        <w:t>cégjegyzékszám:</w:t>
      </w:r>
      <w:r>
        <w:rPr>
          <w:rFonts w:ascii="Times New Roman" w:eastAsia="Times New Roman" w:hAnsi="Times New Roman"/>
          <w:sz w:val="24"/>
          <w:szCs w:val="24"/>
          <w:lang w:eastAsia="hu-HU"/>
        </w:rPr>
        <w:tab/>
      </w:r>
    </w:p>
    <w:p w14:paraId="5CBBD2F2"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Adószám: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14:paraId="2C986FC6"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Statisztikai számjel:</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p>
    <w:p w14:paraId="6F04BAF2"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Számlavezető pénzintézet:</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p>
    <w:p w14:paraId="2384C2B6"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Számlaszám: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14:paraId="372E9011"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Képviseli:</w:t>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r>
      <w:r w:rsidRPr="00194515">
        <w:rPr>
          <w:rFonts w:ascii="Times New Roman" w:eastAsia="Times New Roman" w:hAnsi="Times New Roman"/>
          <w:sz w:val="24"/>
          <w:szCs w:val="24"/>
          <w:lang w:eastAsia="hu-HU"/>
        </w:rPr>
        <w:tab/>
        <w:t xml:space="preserve"> </w:t>
      </w:r>
      <w:r w:rsidRPr="00194515">
        <w:rPr>
          <w:rFonts w:ascii="Times New Roman" w:eastAsia="Times New Roman" w:hAnsi="Times New Roman"/>
          <w:sz w:val="24"/>
          <w:szCs w:val="24"/>
          <w:lang w:eastAsia="hu-HU"/>
        </w:rPr>
        <w:tab/>
      </w:r>
    </w:p>
    <w:p w14:paraId="1059AEC0"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p>
    <w:p w14:paraId="5B91B5AB" w14:textId="77777777" w:rsidR="00D834DF" w:rsidRPr="00194515" w:rsidRDefault="00D834DF" w:rsidP="00D834DF">
      <w:pPr>
        <w:widowControl w:val="0"/>
        <w:spacing w:after="0" w:line="240" w:lineRule="auto"/>
        <w:jc w:val="both"/>
        <w:rPr>
          <w:rFonts w:ascii="Times New Roman" w:eastAsia="Times New Roman" w:hAnsi="Times New Roman"/>
          <w:b/>
          <w:sz w:val="24"/>
          <w:szCs w:val="24"/>
          <w:lang w:eastAsia="hu-HU"/>
        </w:rPr>
      </w:pPr>
      <w:proofErr w:type="gramStart"/>
      <w:r w:rsidRPr="00194515">
        <w:rPr>
          <w:rFonts w:ascii="Times New Roman" w:eastAsia="Times New Roman" w:hAnsi="Times New Roman"/>
          <w:sz w:val="24"/>
          <w:szCs w:val="24"/>
          <w:lang w:eastAsia="hu-HU"/>
        </w:rPr>
        <w:t>,</w:t>
      </w:r>
      <w:proofErr w:type="gramEnd"/>
      <w:r w:rsidRPr="00194515">
        <w:rPr>
          <w:rFonts w:ascii="Times New Roman" w:eastAsia="Times New Roman" w:hAnsi="Times New Roman"/>
          <w:sz w:val="24"/>
          <w:szCs w:val="24"/>
          <w:lang w:eastAsia="hu-HU"/>
        </w:rPr>
        <w:t xml:space="preserve">mint vállalkozó </w:t>
      </w:r>
      <w:r>
        <w:rPr>
          <w:rFonts w:ascii="Times New Roman" w:eastAsia="Times New Roman" w:hAnsi="Times New Roman"/>
          <w:sz w:val="24"/>
          <w:szCs w:val="24"/>
          <w:lang w:eastAsia="hu-HU"/>
        </w:rPr>
        <w:t xml:space="preserve">(a </w:t>
      </w:r>
      <w:r w:rsidRPr="00194515">
        <w:rPr>
          <w:rFonts w:ascii="Times New Roman" w:eastAsia="Times New Roman" w:hAnsi="Times New Roman"/>
          <w:sz w:val="24"/>
          <w:szCs w:val="24"/>
          <w:lang w:eastAsia="hu-HU"/>
        </w:rPr>
        <w:t xml:space="preserve">továbbiakban </w:t>
      </w:r>
      <w:r>
        <w:rPr>
          <w:rFonts w:ascii="Times New Roman" w:eastAsia="Times New Roman" w:hAnsi="Times New Roman"/>
          <w:sz w:val="24"/>
          <w:szCs w:val="24"/>
          <w:lang w:eastAsia="hu-HU"/>
        </w:rPr>
        <w:t>„</w:t>
      </w:r>
      <w:r w:rsidRPr="00C81D7B">
        <w:rPr>
          <w:rFonts w:ascii="Times New Roman" w:eastAsia="Times New Roman" w:hAnsi="Times New Roman"/>
          <w:b/>
          <w:sz w:val="24"/>
          <w:szCs w:val="24"/>
          <w:lang w:eastAsia="hu-HU"/>
        </w:rPr>
        <w:t>Vállalkozó</w:t>
      </w:r>
      <w:r>
        <w:rPr>
          <w:rFonts w:ascii="Times New Roman" w:eastAsia="Times New Roman" w:hAnsi="Times New Roman"/>
          <w:sz w:val="24"/>
          <w:szCs w:val="24"/>
          <w:lang w:eastAsia="hu-HU"/>
        </w:rPr>
        <w:t xml:space="preserve">”), </w:t>
      </w:r>
      <w:r w:rsidRPr="00194515">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a továbbiakban együttesen: </w:t>
      </w:r>
      <w:r w:rsidRPr="00194515">
        <w:rPr>
          <w:rFonts w:ascii="Times New Roman" w:eastAsia="Times New Roman" w:hAnsi="Times New Roman"/>
          <w:sz w:val="24"/>
          <w:szCs w:val="24"/>
          <w:lang w:eastAsia="hu-HU"/>
        </w:rPr>
        <w:t>a Megrendelő és a Vállalkozó a továbbiak</w:t>
      </w:r>
      <w:r>
        <w:rPr>
          <w:rFonts w:ascii="Times New Roman" w:eastAsia="Times New Roman" w:hAnsi="Times New Roman"/>
          <w:sz w:val="24"/>
          <w:szCs w:val="24"/>
          <w:lang w:eastAsia="hu-HU"/>
        </w:rPr>
        <w:t xml:space="preserve">ban együttesen Fél vagy Felek) - </w:t>
      </w:r>
      <w:r w:rsidRPr="00194515">
        <w:rPr>
          <w:rFonts w:ascii="Times New Roman" w:eastAsia="Times New Roman" w:hAnsi="Times New Roman"/>
          <w:sz w:val="24"/>
          <w:szCs w:val="24"/>
          <w:lang w:eastAsia="hu-HU"/>
        </w:rPr>
        <w:t>között, az alábbi feltételekkel:</w:t>
      </w:r>
    </w:p>
    <w:p w14:paraId="7FF34A9E"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58392F96" w14:textId="77777777" w:rsidR="00CF7CB0" w:rsidRPr="00194515" w:rsidRDefault="00CF7CB0" w:rsidP="00D834DF">
      <w:pPr>
        <w:widowControl w:val="0"/>
        <w:spacing w:after="0" w:line="240" w:lineRule="auto"/>
        <w:jc w:val="both"/>
        <w:rPr>
          <w:rFonts w:ascii="Times New Roman" w:eastAsia="Times New Roman" w:hAnsi="Times New Roman"/>
          <w:sz w:val="24"/>
          <w:szCs w:val="24"/>
          <w:lang w:eastAsia="hu-HU"/>
        </w:rPr>
      </w:pPr>
    </w:p>
    <w:p w14:paraId="33828603" w14:textId="77777777" w:rsidR="00D834DF" w:rsidRPr="00194515" w:rsidRDefault="00D834DF" w:rsidP="00D834DF">
      <w:pPr>
        <w:widowControl w:val="0"/>
        <w:spacing w:after="0" w:line="240" w:lineRule="auto"/>
        <w:jc w:val="center"/>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Preambulum</w:t>
      </w:r>
    </w:p>
    <w:p w14:paraId="315BE93F" w14:textId="77777777" w:rsidR="00D834DF" w:rsidRPr="00194515" w:rsidRDefault="00D834DF" w:rsidP="00D834DF">
      <w:pPr>
        <w:widowControl w:val="0"/>
        <w:autoSpaceDE w:val="0"/>
        <w:autoSpaceDN w:val="0"/>
        <w:adjustRightInd w:val="0"/>
        <w:spacing w:after="0" w:line="240" w:lineRule="auto"/>
        <w:jc w:val="both"/>
        <w:rPr>
          <w:rFonts w:ascii="Arial" w:eastAsia="Times New Roman" w:hAnsi="Arial" w:cs="Arial"/>
          <w:color w:val="000000"/>
          <w:sz w:val="23"/>
          <w:szCs w:val="23"/>
          <w:lang w:eastAsia="hu-HU"/>
        </w:rPr>
      </w:pPr>
    </w:p>
    <w:p w14:paraId="2E0FECA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Megrendelő</w:t>
      </w:r>
      <w:r>
        <w:rPr>
          <w:rFonts w:ascii="Times New Roman" w:eastAsia="Times New Roman" w:hAnsi="Times New Roman"/>
          <w:sz w:val="24"/>
          <w:szCs w:val="24"/>
          <w:lang w:eastAsia="hu-HU"/>
        </w:rPr>
        <w:t xml:space="preserve">, mint Ajánlatkérő 2017. </w:t>
      </w:r>
      <w:r w:rsidRPr="00A77979">
        <w:rPr>
          <w:rFonts w:ascii="Times New Roman" w:eastAsia="Times New Roman" w:hAnsi="Times New Roman"/>
          <w:sz w:val="24"/>
          <w:szCs w:val="24"/>
          <w:lang w:eastAsia="hu-HU"/>
        </w:rPr>
        <w:t>…</w:t>
      </w:r>
      <w:proofErr w:type="gramStart"/>
      <w:r w:rsidRPr="00A77979">
        <w:rPr>
          <w:rFonts w:ascii="Times New Roman" w:eastAsia="Times New Roman" w:hAnsi="Times New Roman"/>
          <w:sz w:val="24"/>
          <w:szCs w:val="24"/>
          <w:lang w:eastAsia="hu-HU"/>
        </w:rPr>
        <w:t>……</w:t>
      </w:r>
      <w:proofErr w:type="gramEnd"/>
      <w:r>
        <w:rPr>
          <w:rFonts w:ascii="Times New Roman" w:eastAsia="Times New Roman" w:hAnsi="Times New Roman"/>
          <w:sz w:val="24"/>
          <w:szCs w:val="24"/>
          <w:lang w:eastAsia="hu-HU"/>
        </w:rPr>
        <w:t xml:space="preserve"> napján </w:t>
      </w:r>
      <w:r w:rsidRPr="00194515">
        <w:rPr>
          <w:rFonts w:ascii="Times New Roman" w:eastAsia="Times New Roman" w:hAnsi="Times New Roman"/>
          <w:i/>
          <w:iCs/>
          <w:sz w:val="24"/>
          <w:szCs w:val="24"/>
          <w:lang w:eastAsia="hu-HU"/>
        </w:rPr>
        <w:t>„</w:t>
      </w:r>
      <w:r w:rsidRPr="00953739">
        <w:rPr>
          <w:rFonts w:ascii="Times New Roman" w:eastAsia="Times New Roman" w:hAnsi="Times New Roman"/>
          <w:b/>
          <w:i/>
          <w:iCs/>
          <w:sz w:val="24"/>
          <w:szCs w:val="24"/>
          <w:lang w:eastAsia="hu-HU"/>
        </w:rPr>
        <w:t>Illegálisan elhelyezett hulladékok elszállítása, kezelése</w:t>
      </w:r>
      <w:r w:rsidRPr="00194515">
        <w:rPr>
          <w:rFonts w:ascii="Times New Roman" w:eastAsia="Times New Roman" w:hAnsi="Times New Roman"/>
          <w:iCs/>
          <w:sz w:val="24"/>
          <w:szCs w:val="24"/>
          <w:lang w:eastAsia="hu-HU"/>
        </w:rPr>
        <w:t>”</w:t>
      </w:r>
      <w:r w:rsidRPr="00194515">
        <w:rPr>
          <w:rFonts w:ascii="Times New Roman" w:eastAsia="Times New Roman" w:hAnsi="Times New Roman"/>
          <w:i/>
          <w:iCs/>
          <w:sz w:val="24"/>
          <w:szCs w:val="24"/>
          <w:lang w:eastAsia="hu-HU"/>
        </w:rPr>
        <w:t xml:space="preserve"> </w:t>
      </w:r>
      <w:r w:rsidRPr="00194515">
        <w:rPr>
          <w:rFonts w:ascii="Times New Roman" w:eastAsia="Times New Roman" w:hAnsi="Times New Roman"/>
          <w:sz w:val="24"/>
          <w:szCs w:val="24"/>
          <w:lang w:eastAsia="hu-HU"/>
        </w:rPr>
        <w:t xml:space="preserve">tárgyban </w:t>
      </w:r>
      <w:r>
        <w:rPr>
          <w:rFonts w:ascii="Times New Roman" w:eastAsia="Times New Roman" w:hAnsi="Times New Roman"/>
          <w:sz w:val="24"/>
          <w:szCs w:val="24"/>
          <w:lang w:eastAsia="hu-HU"/>
        </w:rPr>
        <w:t xml:space="preserve">a közbeszerzésekről szóló 2015. CXLIII. törvény (továbbiakban: Kbt.) Második rész XV. fejezete szerinti nyílt </w:t>
      </w:r>
      <w:r w:rsidRPr="00194515">
        <w:rPr>
          <w:rFonts w:ascii="Times New Roman" w:eastAsia="Times New Roman" w:hAnsi="Times New Roman"/>
          <w:sz w:val="24"/>
          <w:szCs w:val="24"/>
          <w:lang w:eastAsia="hu-HU"/>
        </w:rPr>
        <w:t xml:space="preserve">közbeszerzési eljárást </w:t>
      </w:r>
      <w:r>
        <w:rPr>
          <w:rFonts w:ascii="Times New Roman" w:eastAsia="Times New Roman" w:hAnsi="Times New Roman"/>
          <w:sz w:val="24"/>
          <w:szCs w:val="24"/>
          <w:lang w:eastAsia="hu-HU"/>
        </w:rPr>
        <w:t>indított</w:t>
      </w:r>
      <w:r w:rsidRPr="00194515">
        <w:rPr>
          <w:rFonts w:ascii="Times New Roman" w:eastAsia="Times New Roman" w:hAnsi="Times New Roman"/>
          <w:sz w:val="24"/>
          <w:szCs w:val="24"/>
          <w:lang w:eastAsia="hu-HU"/>
        </w:rPr>
        <w:t xml:space="preserve">. </w:t>
      </w:r>
    </w:p>
    <w:p w14:paraId="33F6A98C"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8D32266"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Megrendelő a közbeszerzés tárgyával szemben támasztott szakmai követelményeket a közbeszerzési dokumentumokban határozta meg.</w:t>
      </w:r>
    </w:p>
    <w:p w14:paraId="76DB61EB"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59485D6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lastRenderedPageBreak/>
        <w:t>Vállalkozó, mint ajánlattevő az eljárásban a törvényes feltételeknek megfelelő érvényes ajánlatot nyújtott be.</w:t>
      </w:r>
      <w:r>
        <w:rPr>
          <w:rFonts w:ascii="Times New Roman" w:eastAsia="Times New Roman" w:hAnsi="Times New Roman"/>
          <w:sz w:val="24"/>
          <w:szCs w:val="24"/>
          <w:lang w:eastAsia="hu-HU"/>
        </w:rPr>
        <w:t xml:space="preserve"> </w:t>
      </w:r>
    </w:p>
    <w:p w14:paraId="4834C530"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B7D8AD2"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Kbt. 131. § (2</w:t>
      </w:r>
      <w:r w:rsidRPr="003C6C48">
        <w:rPr>
          <w:rFonts w:ascii="Times New Roman" w:eastAsia="Times New Roman" w:hAnsi="Times New Roman"/>
          <w:sz w:val="24"/>
          <w:szCs w:val="24"/>
          <w:lang w:eastAsia="hu-HU"/>
        </w:rPr>
        <w:t>) bekezdése alapján a nyertes ajánlat értékelésre k</w:t>
      </w:r>
      <w:r>
        <w:rPr>
          <w:rFonts w:ascii="Times New Roman" w:eastAsia="Times New Roman" w:hAnsi="Times New Roman"/>
          <w:sz w:val="24"/>
          <w:szCs w:val="24"/>
          <w:lang w:eastAsia="hu-HU"/>
        </w:rPr>
        <w:t>erülő elemeit jelen Szerződés 7</w:t>
      </w:r>
      <w:r w:rsidRPr="003C6C48">
        <w:rPr>
          <w:rFonts w:ascii="Times New Roman" w:eastAsia="Times New Roman" w:hAnsi="Times New Roman"/>
          <w:sz w:val="24"/>
          <w:szCs w:val="24"/>
          <w:lang w:eastAsia="hu-HU"/>
        </w:rPr>
        <w:t>. sz. melléklete tartalmazza.</w:t>
      </w:r>
    </w:p>
    <w:p w14:paraId="0A435F9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55B74B1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az </w:t>
      </w:r>
      <w:proofErr w:type="gramStart"/>
      <w:r w:rsidRPr="007C4760">
        <w:rPr>
          <w:rFonts w:ascii="Times New Roman" w:eastAsia="Times New Roman" w:hAnsi="Times New Roman"/>
          <w:sz w:val="24"/>
          <w:szCs w:val="24"/>
          <w:lang w:eastAsia="hu-HU"/>
        </w:rPr>
        <w:t xml:space="preserve">eljárás </w:t>
      </w:r>
      <w:r w:rsidRPr="00A77979">
        <w:rPr>
          <w:rFonts w:ascii="Times New Roman" w:eastAsia="Times New Roman" w:hAnsi="Times New Roman"/>
          <w:sz w:val="24"/>
          <w:szCs w:val="24"/>
          <w:lang w:eastAsia="hu-HU"/>
        </w:rPr>
        <w:t>…</w:t>
      </w:r>
      <w:proofErr w:type="gramEnd"/>
      <w:r w:rsidRPr="00A77979">
        <w:rPr>
          <w:rFonts w:ascii="Times New Roman" w:eastAsia="Times New Roman" w:hAnsi="Times New Roman"/>
          <w:sz w:val="24"/>
          <w:szCs w:val="24"/>
          <w:lang w:eastAsia="hu-HU"/>
        </w:rPr>
        <w:t>….</w:t>
      </w:r>
      <w:r w:rsidRPr="00A77979">
        <w:rPr>
          <w:rStyle w:val="Lbjegyzet-hivatkozs"/>
          <w:rFonts w:ascii="Times New Roman" w:eastAsia="Times New Roman" w:hAnsi="Times New Roman"/>
          <w:sz w:val="24"/>
          <w:szCs w:val="24"/>
          <w:lang w:eastAsia="hu-HU"/>
        </w:rPr>
        <w:footnoteReference w:id="1"/>
      </w:r>
      <w:r w:rsidRPr="007C4760">
        <w:rPr>
          <w:rFonts w:ascii="Times New Roman" w:eastAsia="Times New Roman" w:hAnsi="Times New Roman"/>
          <w:sz w:val="24"/>
          <w:szCs w:val="24"/>
          <w:lang w:eastAsia="hu-HU"/>
        </w:rPr>
        <w:t xml:space="preserve"> része tekintetében Vállalkozó lett.</w:t>
      </w:r>
    </w:p>
    <w:p w14:paraId="73C8C1BD"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7BD70AF"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Ilyen előzmények után a Szerződő Felek a közbeszerzési dokumentumoknak, valamint a Vállalkozó közbeszerzési </w:t>
      </w:r>
      <w:proofErr w:type="gramStart"/>
      <w:r w:rsidRPr="007C4760">
        <w:rPr>
          <w:rFonts w:ascii="Times New Roman" w:eastAsia="Times New Roman" w:hAnsi="Times New Roman"/>
          <w:sz w:val="24"/>
          <w:szCs w:val="24"/>
          <w:lang w:eastAsia="hu-HU"/>
        </w:rPr>
        <w:t xml:space="preserve">eljárás </w:t>
      </w:r>
      <w:r w:rsidRPr="00A77979">
        <w:rPr>
          <w:rFonts w:ascii="Times New Roman" w:eastAsia="Times New Roman" w:hAnsi="Times New Roman"/>
          <w:sz w:val="24"/>
          <w:szCs w:val="24"/>
          <w:lang w:eastAsia="hu-HU"/>
        </w:rPr>
        <w:t>…</w:t>
      </w:r>
      <w:proofErr w:type="gramEnd"/>
      <w:r w:rsidRPr="00A77979">
        <w:rPr>
          <w:rFonts w:ascii="Times New Roman" w:eastAsia="Times New Roman" w:hAnsi="Times New Roman"/>
          <w:sz w:val="24"/>
          <w:szCs w:val="24"/>
          <w:lang w:eastAsia="hu-HU"/>
        </w:rPr>
        <w:t>…</w:t>
      </w:r>
      <w:r w:rsidRPr="00A77979">
        <w:rPr>
          <w:rStyle w:val="Lbjegyzet-hivatkozs"/>
          <w:rFonts w:ascii="Times New Roman" w:eastAsia="Times New Roman" w:hAnsi="Times New Roman"/>
          <w:sz w:val="24"/>
          <w:szCs w:val="24"/>
          <w:lang w:eastAsia="hu-HU"/>
        </w:rPr>
        <w:footnoteReference w:id="2"/>
      </w:r>
      <w:r w:rsidRPr="007C4760">
        <w:rPr>
          <w:rFonts w:ascii="Times New Roman" w:eastAsia="Times New Roman" w:hAnsi="Times New Roman"/>
          <w:sz w:val="24"/>
          <w:szCs w:val="24"/>
          <w:lang w:eastAsia="hu-HU"/>
        </w:rPr>
        <w:t xml:space="preserve"> részében benyújtott ajánlatának megfelelően az alábbiak szerint állapodnak meg:</w:t>
      </w:r>
    </w:p>
    <w:p w14:paraId="3998E1AF"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3916D702"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Felek rögzítik, hogy a jelen vállalkozási </w:t>
      </w:r>
      <w:r>
        <w:rPr>
          <w:rFonts w:ascii="Times New Roman" w:eastAsia="Times New Roman" w:hAnsi="Times New Roman"/>
          <w:sz w:val="24"/>
          <w:szCs w:val="24"/>
          <w:lang w:eastAsia="hu-HU"/>
        </w:rPr>
        <w:t>keret</w:t>
      </w:r>
      <w:r w:rsidRPr="007C4760">
        <w:rPr>
          <w:rFonts w:ascii="Times New Roman" w:eastAsia="Times New Roman" w:hAnsi="Times New Roman"/>
          <w:sz w:val="24"/>
          <w:szCs w:val="24"/>
          <w:lang w:eastAsia="hu-HU"/>
        </w:rPr>
        <w:t>szerződést (a továbbiakban: Szerződés) a Polgári Törvénykönyvről szóló 2013. évi V. törvény (a továbbiakban Ptk.) 6:238. §, és a Kbt. 131. §</w:t>
      </w:r>
      <w:proofErr w:type="spellStart"/>
      <w:r w:rsidRPr="007C4760">
        <w:rPr>
          <w:rFonts w:ascii="Times New Roman" w:eastAsia="Times New Roman" w:hAnsi="Times New Roman"/>
          <w:sz w:val="24"/>
          <w:szCs w:val="24"/>
          <w:lang w:eastAsia="hu-HU"/>
        </w:rPr>
        <w:t>-</w:t>
      </w:r>
      <w:proofErr w:type="gramStart"/>
      <w:r w:rsidRPr="007C4760">
        <w:rPr>
          <w:rFonts w:ascii="Times New Roman" w:eastAsia="Times New Roman" w:hAnsi="Times New Roman"/>
          <w:sz w:val="24"/>
          <w:szCs w:val="24"/>
          <w:lang w:eastAsia="hu-HU"/>
        </w:rPr>
        <w:t>a</w:t>
      </w:r>
      <w:proofErr w:type="spellEnd"/>
      <w:proofErr w:type="gramEnd"/>
      <w:r w:rsidRPr="007C4760">
        <w:rPr>
          <w:rFonts w:ascii="Times New Roman" w:eastAsia="Times New Roman" w:hAnsi="Times New Roman"/>
          <w:sz w:val="24"/>
          <w:szCs w:val="24"/>
          <w:lang w:eastAsia="hu-HU"/>
        </w:rPr>
        <w:t xml:space="preserve"> alapján, a fent hivatkozott közbeszerzési eljárásra tekintettel írják alá.</w:t>
      </w:r>
    </w:p>
    <w:p w14:paraId="3C4338CD"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79E6D87A"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A közbeszerzési eljárás dokumentumai a Szerződés elválaszthatatlan részét képezik, különös tekintettel a közbeszerzési dokumentum rendelkezéseire, valamint a nyertes ajánlat tartalmára.</w:t>
      </w:r>
    </w:p>
    <w:p w14:paraId="280BAF84"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635923B5"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14:paraId="6DBBBEE7"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(1) a Kiegészítő tájékoztatás kérésére adott ajánlatkérői válaszok – amennyiben erre sor került; </w:t>
      </w:r>
    </w:p>
    <w:p w14:paraId="56979030"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(2) Ajánlati felhívás; </w:t>
      </w:r>
    </w:p>
    <w:p w14:paraId="0F836D6A"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(3) közbeszerzési dokumentumok;</w:t>
      </w:r>
    </w:p>
    <w:p w14:paraId="4009252B"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 xml:space="preserve">(4) Vállalkozó ajánlata; </w:t>
      </w:r>
    </w:p>
    <w:p w14:paraId="39E3BC29" w14:textId="77777777" w:rsidR="00D834DF" w:rsidRPr="007C4760" w:rsidRDefault="00D834DF" w:rsidP="00D834DF">
      <w:pPr>
        <w:widowControl w:val="0"/>
        <w:spacing w:after="0" w:line="240" w:lineRule="auto"/>
        <w:ind w:left="1418" w:hanging="425"/>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(5) jelen Szerződés.</w:t>
      </w:r>
    </w:p>
    <w:p w14:paraId="70B64D0E" w14:textId="77777777" w:rsidR="00D834DF" w:rsidRPr="007C4760" w:rsidRDefault="00D834DF" w:rsidP="00D834DF">
      <w:pPr>
        <w:widowControl w:val="0"/>
        <w:spacing w:after="0" w:line="240" w:lineRule="auto"/>
        <w:jc w:val="both"/>
        <w:rPr>
          <w:rFonts w:ascii="Times New Roman" w:eastAsia="Times New Roman" w:hAnsi="Times New Roman"/>
          <w:sz w:val="24"/>
          <w:szCs w:val="24"/>
          <w:lang w:eastAsia="hu-HU"/>
        </w:rPr>
      </w:pPr>
    </w:p>
    <w:p w14:paraId="1CB6FBF6"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7C4760">
        <w:rPr>
          <w:rFonts w:ascii="Times New Roman" w:eastAsia="Times New Roman" w:hAnsi="Times New Roman"/>
          <w:sz w:val="24"/>
          <w:szCs w:val="24"/>
          <w:lang w:eastAsia="hu-HU"/>
        </w:rPr>
        <w:t>A Vállalkozó a közbeszerzési eljárás dokumentumait és a jelen Szerződés feltételeit megismerte, az abban foglaltakat nyilatkozatával elfogadta.</w:t>
      </w:r>
    </w:p>
    <w:p w14:paraId="32ECD92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4354276E" w14:textId="77777777" w:rsidR="00D834DF" w:rsidRPr="004B1A2B" w:rsidRDefault="00D834DF" w:rsidP="00D834DF">
      <w:pPr>
        <w:widowControl w:val="0"/>
        <w:spacing w:after="0" w:line="240" w:lineRule="auto"/>
        <w:jc w:val="both"/>
        <w:rPr>
          <w:rFonts w:ascii="Times New Roman" w:eastAsia="Times New Roman" w:hAnsi="Times New Roman"/>
          <w:sz w:val="24"/>
          <w:szCs w:val="24"/>
          <w:lang w:eastAsia="hu-HU"/>
        </w:rPr>
      </w:pPr>
      <w:r w:rsidRPr="004B1A2B">
        <w:rPr>
          <w:rFonts w:ascii="Times New Roman" w:eastAsia="Times New Roman" w:hAnsi="Times New Roman"/>
          <w:sz w:val="24"/>
          <w:szCs w:val="24"/>
          <w:lang w:eastAsia="hu-HU"/>
        </w:rPr>
        <w:t xml:space="preserve">A MÁV Szolgáltató Központ Zrt. </w:t>
      </w:r>
      <w:r>
        <w:rPr>
          <w:rFonts w:ascii="Times New Roman" w:eastAsia="Times New Roman" w:hAnsi="Times New Roman"/>
          <w:sz w:val="24"/>
          <w:szCs w:val="24"/>
          <w:lang w:eastAsia="hu-HU"/>
        </w:rPr>
        <w:t>által a MÁV Zrt</w:t>
      </w:r>
      <w:proofErr w:type="gramStart"/>
      <w:r>
        <w:rPr>
          <w:rFonts w:ascii="Times New Roman" w:eastAsia="Times New Roman" w:hAnsi="Times New Roman"/>
          <w:sz w:val="24"/>
          <w:szCs w:val="24"/>
          <w:lang w:eastAsia="hu-HU"/>
        </w:rPr>
        <w:t>.,</w:t>
      </w:r>
      <w:proofErr w:type="gramEnd"/>
      <w:r>
        <w:rPr>
          <w:rFonts w:ascii="Times New Roman" w:eastAsia="Times New Roman" w:hAnsi="Times New Roman"/>
          <w:sz w:val="24"/>
          <w:szCs w:val="24"/>
          <w:lang w:eastAsia="hu-HU"/>
        </w:rPr>
        <w:t xml:space="preserve"> valamint</w:t>
      </w:r>
      <w:r w:rsidRPr="004B1A2B">
        <w:rPr>
          <w:rFonts w:ascii="Times New Roman" w:eastAsia="Times New Roman" w:hAnsi="Times New Roman"/>
          <w:sz w:val="24"/>
          <w:szCs w:val="24"/>
          <w:lang w:eastAsia="hu-HU"/>
        </w:rPr>
        <w:t xml:space="preserve"> a MÁV Zrt. </w:t>
      </w:r>
      <w:r>
        <w:rPr>
          <w:rFonts w:ascii="Times New Roman" w:eastAsia="Times New Roman" w:hAnsi="Times New Roman"/>
          <w:sz w:val="24"/>
          <w:szCs w:val="24"/>
          <w:lang w:eastAsia="hu-HU"/>
        </w:rPr>
        <w:t>érintett</w:t>
      </w:r>
      <w:r w:rsidRPr="004B1A2B">
        <w:rPr>
          <w:rFonts w:ascii="Times New Roman" w:eastAsia="Times New Roman" w:hAnsi="Times New Roman"/>
          <w:sz w:val="24"/>
          <w:szCs w:val="24"/>
          <w:lang w:eastAsia="hu-HU"/>
        </w:rPr>
        <w:t xml:space="preserve"> leányvállalatai </w:t>
      </w:r>
      <w:r>
        <w:rPr>
          <w:rFonts w:ascii="Times New Roman" w:eastAsia="Times New Roman" w:hAnsi="Times New Roman"/>
          <w:sz w:val="24"/>
          <w:szCs w:val="24"/>
          <w:lang w:eastAsia="hu-HU"/>
        </w:rPr>
        <w:t>közötti, 2017. január 1. napjától hatályos, a</w:t>
      </w:r>
      <w:r w:rsidRPr="004B1A2B">
        <w:rPr>
          <w:rFonts w:ascii="Times New Roman" w:eastAsia="Times New Roman" w:hAnsi="Times New Roman"/>
          <w:sz w:val="24"/>
          <w:szCs w:val="24"/>
          <w:lang w:eastAsia="hu-HU"/>
        </w:rPr>
        <w:t xml:space="preserve"> nyújtott szolgáltatások tárgyában kötött</w:t>
      </w:r>
      <w:r>
        <w:rPr>
          <w:rFonts w:ascii="Times New Roman" w:eastAsia="Times New Roman" w:hAnsi="Times New Roman"/>
          <w:sz w:val="24"/>
          <w:szCs w:val="24"/>
          <w:lang w:eastAsia="hu-HU"/>
        </w:rPr>
        <w:t xml:space="preserve"> Beszerzés-l</w:t>
      </w:r>
      <w:r w:rsidRPr="004B1A2B">
        <w:rPr>
          <w:rFonts w:ascii="Times New Roman" w:eastAsia="Times New Roman" w:hAnsi="Times New Roman"/>
          <w:sz w:val="24"/>
          <w:szCs w:val="24"/>
          <w:lang w:eastAsia="hu-HU"/>
        </w:rPr>
        <w:t xml:space="preserve">ogisztikai </w:t>
      </w:r>
      <w:r>
        <w:rPr>
          <w:rFonts w:ascii="Times New Roman" w:eastAsia="Times New Roman" w:hAnsi="Times New Roman"/>
          <w:sz w:val="24"/>
          <w:szCs w:val="24"/>
          <w:lang w:eastAsia="hu-HU"/>
        </w:rPr>
        <w:t>és Környezetvédelmi Szolgáltatási Kerets</w:t>
      </w:r>
      <w:r w:rsidRPr="004B1A2B">
        <w:rPr>
          <w:rFonts w:ascii="Times New Roman" w:eastAsia="Times New Roman" w:hAnsi="Times New Roman"/>
          <w:sz w:val="24"/>
          <w:szCs w:val="24"/>
          <w:lang w:eastAsia="hu-HU"/>
        </w:rPr>
        <w:t>zerződés alapján a környezetvédelmi tevékenység elvégzése tekintetében a MÁV Szo</w:t>
      </w:r>
      <w:r>
        <w:rPr>
          <w:rFonts w:ascii="Times New Roman" w:eastAsia="Times New Roman" w:hAnsi="Times New Roman"/>
          <w:sz w:val="24"/>
          <w:szCs w:val="24"/>
          <w:lang w:eastAsia="hu-HU"/>
        </w:rPr>
        <w:t xml:space="preserve">lgáltató Központ Zrt. Beszerzési </w:t>
      </w:r>
      <w:r w:rsidRPr="004B1A2B">
        <w:rPr>
          <w:rFonts w:ascii="Times New Roman" w:eastAsia="Times New Roman" w:hAnsi="Times New Roman"/>
          <w:sz w:val="24"/>
          <w:szCs w:val="24"/>
          <w:lang w:eastAsia="hu-HU"/>
        </w:rPr>
        <w:t xml:space="preserve">Üzletág Környezetvédelem szervezet jár el. </w:t>
      </w:r>
    </w:p>
    <w:p w14:paraId="0E79748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4B1A2B">
        <w:rPr>
          <w:rFonts w:ascii="Times New Roman" w:eastAsia="Times New Roman" w:hAnsi="Times New Roman"/>
          <w:sz w:val="24"/>
          <w:szCs w:val="24"/>
          <w:lang w:eastAsia="hu-HU"/>
        </w:rPr>
        <w:t>Erre tekintettel a Szerződés teljesítése során, a teljesítéssel kapcsolatos szakmai koordináció, a teljesítés igazolása során a MÁV SZK Zrt. kijelölt kapcsolattartója jogosult eljárni.</w:t>
      </w:r>
    </w:p>
    <w:p w14:paraId="64779F5A"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5C2930C3" w14:textId="77777777" w:rsidR="00D834DF" w:rsidRPr="008774FF" w:rsidRDefault="00D834DF" w:rsidP="00D834DF">
      <w:pPr>
        <w:widowControl w:val="0"/>
        <w:spacing w:after="0" w:line="240" w:lineRule="auto"/>
        <w:jc w:val="both"/>
        <w:rPr>
          <w:rFonts w:ascii="Times New Roman" w:eastAsia="Times New Roman" w:hAnsi="Times New Roman"/>
          <w:b/>
          <w:bCs/>
          <w:sz w:val="24"/>
          <w:szCs w:val="24"/>
          <w:lang w:eastAsia="hu-HU"/>
        </w:rPr>
      </w:pPr>
      <w:r w:rsidRPr="008774FF">
        <w:rPr>
          <w:rFonts w:ascii="Times New Roman" w:eastAsia="Times New Roman" w:hAnsi="Times New Roman"/>
          <w:b/>
          <w:bCs/>
          <w:sz w:val="24"/>
          <w:szCs w:val="24"/>
          <w:lang w:eastAsia="hu-HU"/>
        </w:rPr>
        <w:t>FOGALOM MEGHATÁROZÁSOK</w:t>
      </w:r>
    </w:p>
    <w:p w14:paraId="3340865A"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p>
    <w:p w14:paraId="4D6EF88C"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sz w:val="24"/>
          <w:szCs w:val="24"/>
          <w:lang w:eastAsia="hu-HU"/>
        </w:rPr>
        <w:t>A Szerződésben a következő kifejezéseket az alábbiak szerint kell értelmezni:</w:t>
      </w:r>
    </w:p>
    <w:p w14:paraId="3541E222"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bookmarkStart w:id="0" w:name="_DV_C17"/>
      <w:bookmarkStart w:id="1" w:name="_DV_C18"/>
    </w:p>
    <w:p w14:paraId="3B8D12EF"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 xml:space="preserve"> „BASWARE Teljesítés Igazolás”:</w:t>
      </w:r>
      <w:r w:rsidRPr="008774FF">
        <w:rPr>
          <w:rFonts w:ascii="Times New Roman" w:eastAsia="Times New Roman" w:hAnsi="Times New Roman"/>
          <w:sz w:val="24"/>
          <w:szCs w:val="24"/>
          <w:lang w:eastAsia="hu-HU"/>
        </w:rPr>
        <w:t xml:space="preserve"> a Megrendelő által kiállított pénzügyi teljesítésigazolás.</w:t>
      </w:r>
    </w:p>
    <w:p w14:paraId="2E1C39D6"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BE38682"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sz w:val="24"/>
          <w:szCs w:val="24"/>
          <w:lang w:eastAsia="hu-HU"/>
        </w:rPr>
        <w:lastRenderedPageBreak/>
        <w:t>„</w:t>
      </w:r>
      <w:r w:rsidRPr="008774FF">
        <w:rPr>
          <w:rFonts w:ascii="Times New Roman" w:eastAsia="Times New Roman" w:hAnsi="Times New Roman"/>
          <w:b/>
          <w:bCs/>
          <w:sz w:val="24"/>
          <w:szCs w:val="24"/>
          <w:lang w:eastAsia="hu-HU"/>
        </w:rPr>
        <w:t>Bizalmas Információ”:</w:t>
      </w:r>
      <w:r w:rsidRPr="008774FF">
        <w:rPr>
          <w:rFonts w:ascii="Times New Roman" w:eastAsia="Times New Roman" w:hAnsi="Times New Roman"/>
          <w:sz w:val="24"/>
          <w:szCs w:val="24"/>
          <w:lang w:eastAsia="hu-HU"/>
        </w:rPr>
        <w:t xml:space="preserve"> a másik fél üzleti tevékenységével kapcsolatos bármiféle és valamennyi információ, ideértve különösen a működésekre, eljárásokra, módszerekre, könyvvitelre, technikai adatokra, know-how-ra vagy meglévő és lehetséges megrendelőkre vonatkozó vagy bármilyen más információ, melyet az adott Fél jogszerűen bizalmasként határozott meg. </w:t>
      </w:r>
      <w:bookmarkEnd w:id="0"/>
    </w:p>
    <w:bookmarkEnd w:id="1"/>
    <w:p w14:paraId="32ABF2CF"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098EB0EA" w14:textId="77777777" w:rsidR="00D834DF" w:rsidRPr="00DB22A2" w:rsidRDefault="00D834DF" w:rsidP="00D834DF">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„Kapcsolt vállalkozás”:</w:t>
      </w:r>
    </w:p>
    <w:p w14:paraId="4225BFF3" w14:textId="77777777" w:rsidR="00D834DF" w:rsidRPr="003A6871" w:rsidRDefault="00D834DF" w:rsidP="00D834DF">
      <w:pPr>
        <w:spacing w:after="0" w:line="240" w:lineRule="auto"/>
        <w:jc w:val="both"/>
        <w:rPr>
          <w:rFonts w:ascii="Times New Roman" w:hAnsi="Times New Roman"/>
          <w:sz w:val="24"/>
          <w:szCs w:val="24"/>
          <w:lang w:eastAsia="hu-HU"/>
        </w:rPr>
      </w:pPr>
      <w:r w:rsidRPr="003A6871">
        <w:rPr>
          <w:rFonts w:ascii="Times New Roman" w:hAnsi="Times New Roman"/>
          <w:sz w:val="24"/>
          <w:szCs w:val="24"/>
          <w:lang w:eastAsia="hu-HU"/>
        </w:rPr>
        <w:t>A Kbt. 3. § 15. pontja értelmében az a vállalkozás, amely a számvitelről szóló törvény értelmében a közszolgáltató ajánlatkérővel összevont (konszolidált) éves beszámoló készítésére köteles, vagy olyan vállalkozás,</w:t>
      </w:r>
    </w:p>
    <w:p w14:paraId="3D4196EF" w14:textId="77777777" w:rsidR="00D834DF" w:rsidRPr="003A6871" w:rsidRDefault="00D834DF" w:rsidP="00D834DF">
      <w:pPr>
        <w:spacing w:after="0" w:line="240" w:lineRule="auto"/>
        <w:jc w:val="both"/>
        <w:rPr>
          <w:rFonts w:ascii="Times New Roman" w:hAnsi="Times New Roman"/>
          <w:sz w:val="24"/>
          <w:szCs w:val="24"/>
          <w:lang w:eastAsia="hu-HU"/>
        </w:rPr>
      </w:pPr>
      <w:proofErr w:type="gramStart"/>
      <w:r w:rsidRPr="003A6871">
        <w:rPr>
          <w:rFonts w:ascii="Times New Roman" w:hAnsi="Times New Roman"/>
          <w:sz w:val="24"/>
          <w:szCs w:val="24"/>
          <w:lang w:eastAsia="hu-HU"/>
        </w:rPr>
        <w:t>a</w:t>
      </w:r>
      <w:proofErr w:type="gramEnd"/>
      <w:r w:rsidRPr="003A6871">
        <w:rPr>
          <w:rFonts w:ascii="Times New Roman" w:hAnsi="Times New Roman"/>
          <w:sz w:val="24"/>
          <w:szCs w:val="24"/>
          <w:lang w:eastAsia="hu-HU"/>
        </w:rPr>
        <w:t>) amely felett a közszolgáltató ajánlatkérő közvetlenül vagy közvetve meghatározó befolyást gyakorol,</w:t>
      </w:r>
    </w:p>
    <w:p w14:paraId="18481782" w14:textId="77777777" w:rsidR="00D834DF" w:rsidRPr="003A6871" w:rsidRDefault="00D834DF" w:rsidP="00D834DF">
      <w:pPr>
        <w:spacing w:after="0" w:line="240" w:lineRule="auto"/>
        <w:jc w:val="both"/>
        <w:rPr>
          <w:rFonts w:ascii="Times New Roman" w:hAnsi="Times New Roman"/>
          <w:sz w:val="24"/>
          <w:szCs w:val="24"/>
          <w:lang w:eastAsia="hu-HU"/>
        </w:rPr>
      </w:pPr>
      <w:r w:rsidRPr="003A6871">
        <w:rPr>
          <w:rFonts w:ascii="Times New Roman" w:hAnsi="Times New Roman"/>
          <w:sz w:val="24"/>
          <w:szCs w:val="24"/>
          <w:lang w:eastAsia="hu-HU"/>
        </w:rPr>
        <w:t>b) amely a közszolgáltató ajánlatkérő felett meghatározó befolyást gyakorol, vagy</w:t>
      </w:r>
    </w:p>
    <w:p w14:paraId="20BA910C"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r w:rsidRPr="003A6871">
        <w:rPr>
          <w:rFonts w:ascii="Times New Roman" w:hAnsi="Times New Roman"/>
          <w:sz w:val="24"/>
          <w:szCs w:val="24"/>
          <w:lang w:eastAsia="hu-HU"/>
        </w:rPr>
        <w:t>c) amely a közszolgáltató ajánlatkérővel közösen egy másik vállalkozás meghatározó befolyása alatt áll.</w:t>
      </w:r>
    </w:p>
    <w:p w14:paraId="03171811" w14:textId="77777777" w:rsidR="00EA29AD" w:rsidRDefault="00EA29AD" w:rsidP="00D834DF">
      <w:pPr>
        <w:widowControl w:val="0"/>
        <w:spacing w:after="0" w:line="240" w:lineRule="auto"/>
        <w:jc w:val="both"/>
        <w:rPr>
          <w:rFonts w:ascii="Times New Roman" w:eastAsia="Times New Roman" w:hAnsi="Times New Roman"/>
          <w:b/>
          <w:bCs/>
          <w:sz w:val="24"/>
          <w:szCs w:val="24"/>
          <w:lang w:eastAsia="hu-HU"/>
        </w:rPr>
      </w:pPr>
    </w:p>
    <w:p w14:paraId="305B4364" w14:textId="77777777" w:rsidR="00D834DF" w:rsidRPr="008774F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„Elháríthatatlan külső okok” (vis maior):</w:t>
      </w:r>
      <w:r w:rsidRPr="008774FF">
        <w:rPr>
          <w:rFonts w:ascii="Times New Roman" w:eastAsia="Times New Roman" w:hAnsi="Times New Roman"/>
          <w:sz w:val="24"/>
          <w:szCs w:val="24"/>
          <w:lang w:eastAsia="hu-HU"/>
        </w:rPr>
        <w:t xml:space="preserve"> minden olyan rendkívüli, előre nem látható tény, körülmény, amely a fél/felek érdekkörén kívül esik és elháríthatatlan. Így különösen vis maiornak minősülnek a természeti katasztrófák, háborús események, nemzetközi vagy nemzetvédelmi érdekből elrendelt csapatmozgások, sztrájk. </w:t>
      </w:r>
    </w:p>
    <w:p w14:paraId="3835187D"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67F93FFC"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„Munkaterület”:</w:t>
      </w:r>
      <w:r w:rsidRPr="008774FF">
        <w:rPr>
          <w:rFonts w:ascii="Times New Roman" w:eastAsia="Times New Roman" w:hAnsi="Times New Roman"/>
          <w:sz w:val="24"/>
          <w:szCs w:val="24"/>
          <w:lang w:eastAsia="hu-HU"/>
        </w:rPr>
        <w:t xml:space="preserve"> azt a helyet, vagy azokat a helyeket jelenti, amelyeket a Megrendelő szabaddá vagy hozzáférhetővé tesz a Vállalkozó munkájának elvégzéséhez. Ide tartozik még a Megrendelő környezetéből olyan mértékű terület, amelyet a Vállalkozó a Megrendelő beleegyezésével használ</w:t>
      </w:r>
      <w:r>
        <w:rPr>
          <w:rFonts w:ascii="Times New Roman" w:eastAsia="Times New Roman" w:hAnsi="Times New Roman"/>
          <w:sz w:val="24"/>
          <w:szCs w:val="24"/>
          <w:lang w:eastAsia="hu-HU"/>
        </w:rPr>
        <w:t xml:space="preserve">, </w:t>
      </w:r>
      <w:r w:rsidRPr="008A2C8F">
        <w:rPr>
          <w:rFonts w:ascii="Times New Roman" w:eastAsia="Times New Roman" w:hAnsi="Times New Roman"/>
          <w:sz w:val="24"/>
          <w:szCs w:val="24"/>
          <w:lang w:eastAsia="hu-HU"/>
        </w:rPr>
        <w:t>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w:t>
      </w:r>
      <w:r w:rsidRPr="008774FF">
        <w:rPr>
          <w:rFonts w:ascii="Times New Roman" w:eastAsia="Times New Roman" w:hAnsi="Times New Roman"/>
          <w:sz w:val="24"/>
          <w:szCs w:val="24"/>
          <w:lang w:eastAsia="hu-HU"/>
        </w:rPr>
        <w:t>.</w:t>
      </w:r>
    </w:p>
    <w:p w14:paraId="601898D0" w14:textId="77777777" w:rsidR="00D834DF" w:rsidRDefault="00D834DF" w:rsidP="00D834DF">
      <w:pPr>
        <w:widowControl w:val="0"/>
        <w:spacing w:after="0" w:line="240" w:lineRule="auto"/>
        <w:jc w:val="both"/>
        <w:rPr>
          <w:rFonts w:ascii="Times New Roman" w:eastAsia="Times New Roman" w:hAnsi="Times New Roman"/>
          <w:b/>
          <w:bCs/>
          <w:sz w:val="24"/>
          <w:szCs w:val="24"/>
          <w:lang w:eastAsia="hu-HU"/>
        </w:rPr>
      </w:pPr>
    </w:p>
    <w:p w14:paraId="2AAB3D7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8774FF">
        <w:rPr>
          <w:rFonts w:ascii="Times New Roman" w:eastAsia="Times New Roman" w:hAnsi="Times New Roman"/>
          <w:b/>
          <w:bCs/>
          <w:sz w:val="24"/>
          <w:szCs w:val="24"/>
          <w:lang w:eastAsia="hu-HU"/>
        </w:rPr>
        <w:t>„Nap”:</w:t>
      </w:r>
      <w:r w:rsidRPr="008774FF">
        <w:rPr>
          <w:rFonts w:ascii="Times New Roman" w:eastAsia="Times New Roman" w:hAnsi="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066249F7"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3BC37A4" w14:textId="77777777" w:rsidR="00D834DF" w:rsidRPr="00F66A6B" w:rsidRDefault="00D834DF" w:rsidP="00D834DF">
      <w:pPr>
        <w:widowControl w:val="0"/>
        <w:spacing w:after="0" w:line="240" w:lineRule="auto"/>
        <w:jc w:val="both"/>
        <w:rPr>
          <w:rFonts w:ascii="Times New Roman" w:eastAsia="Times New Roman" w:hAnsi="Times New Roman"/>
          <w:sz w:val="24"/>
          <w:szCs w:val="24"/>
          <w:lang w:eastAsia="hu-HU"/>
        </w:rPr>
      </w:pPr>
      <w:r w:rsidRPr="00F66A6B">
        <w:rPr>
          <w:rFonts w:ascii="Times New Roman" w:eastAsia="Times New Roman" w:hAnsi="Times New Roman"/>
          <w:b/>
          <w:sz w:val="24"/>
          <w:szCs w:val="24"/>
          <w:lang w:eastAsia="hu-HU"/>
        </w:rPr>
        <w:t>„MÁV Csoport”:</w:t>
      </w:r>
      <w:r w:rsidRPr="00F66A6B">
        <w:rPr>
          <w:rFonts w:ascii="Times New Roman" w:eastAsia="Times New Roman" w:hAnsi="Times New Roman"/>
          <w:sz w:val="24"/>
          <w:szCs w:val="24"/>
          <w:lang w:eastAsia="hu-HU"/>
        </w:rPr>
        <w:t xml:space="preserve"> a MÁV Zrt. munkaszervezete funkcionális és üzleti tevékenységet folytató szervezete és az irányítása alá tartozó szervezeti egységek, valamint az olyan MÁV Zrt. tulajdonú gazdasági társaságok, amelyeknél a tulajdonos MÁV Zrt. a számviteli törvény szerinti meghatározó befolyással rendelkezik.</w:t>
      </w:r>
    </w:p>
    <w:p w14:paraId="66AF36D0"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6AD6B828" w14:textId="77777777" w:rsidR="00D834DF" w:rsidRPr="00F66A6B" w:rsidRDefault="00D834DF" w:rsidP="00D834DF">
      <w:pPr>
        <w:widowControl w:val="0"/>
        <w:spacing w:after="0" w:line="240" w:lineRule="auto"/>
        <w:jc w:val="both"/>
        <w:rPr>
          <w:rFonts w:ascii="Times New Roman" w:eastAsia="Times New Roman" w:hAnsi="Times New Roman"/>
          <w:iCs/>
          <w:sz w:val="24"/>
          <w:szCs w:val="24"/>
          <w:lang w:eastAsia="hu-HU"/>
        </w:rPr>
      </w:pPr>
      <w:r w:rsidRPr="00F66A6B">
        <w:rPr>
          <w:rFonts w:ascii="Times New Roman" w:eastAsia="Times New Roman" w:hAnsi="Times New Roman"/>
          <w:b/>
          <w:sz w:val="24"/>
          <w:szCs w:val="24"/>
          <w:lang w:eastAsia="hu-HU"/>
        </w:rPr>
        <w:t>„Meghatározó befolyás”</w:t>
      </w:r>
      <w:r w:rsidRPr="00F66A6B">
        <w:rPr>
          <w:rFonts w:ascii="Times New Roman" w:eastAsia="Times New Roman" w:hAnsi="Times New Roman"/>
          <w:sz w:val="24"/>
          <w:szCs w:val="24"/>
          <w:lang w:eastAsia="hu-HU"/>
        </w:rPr>
        <w:t xml:space="preserve">: a </w:t>
      </w:r>
      <w:r w:rsidRPr="00F66A6B">
        <w:rPr>
          <w:rFonts w:ascii="Times New Roman" w:eastAsia="Times New Roman" w:hAnsi="Times New Roman"/>
          <w:iCs/>
          <w:sz w:val="24"/>
          <w:szCs w:val="24"/>
          <w:lang w:eastAsia="hu-HU"/>
        </w:rPr>
        <w:t>Ptk. 8:2.§ (</w:t>
      </w:r>
      <w:proofErr w:type="spellStart"/>
      <w:r w:rsidRPr="00F66A6B">
        <w:rPr>
          <w:rFonts w:ascii="Times New Roman" w:eastAsia="Times New Roman" w:hAnsi="Times New Roman"/>
          <w:iCs/>
          <w:sz w:val="24"/>
          <w:szCs w:val="24"/>
          <w:lang w:eastAsia="hu-HU"/>
        </w:rPr>
        <w:t>2</w:t>
      </w:r>
      <w:proofErr w:type="spellEnd"/>
      <w:r w:rsidRPr="00F66A6B">
        <w:rPr>
          <w:rFonts w:ascii="Times New Roman" w:eastAsia="Times New Roman" w:hAnsi="Times New Roman"/>
          <w:iCs/>
          <w:sz w:val="24"/>
          <w:szCs w:val="24"/>
          <w:lang w:eastAsia="hu-HU"/>
        </w:rPr>
        <w:t>) bekezdése szerinti fogalom.</w:t>
      </w:r>
    </w:p>
    <w:p w14:paraId="4A63B444"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z w:val="24"/>
          <w:szCs w:val="24"/>
          <w:lang w:eastAsia="hu-HU"/>
        </w:rPr>
      </w:pPr>
      <w:r w:rsidRPr="00194515">
        <w:rPr>
          <w:rFonts w:ascii="Times New Roman" w:eastAsia="Times New Roman" w:hAnsi="Times New Roman"/>
          <w:b/>
          <w:smallCaps/>
          <w:sz w:val="24"/>
          <w:szCs w:val="24"/>
          <w:lang w:eastAsia="hu-HU"/>
        </w:rPr>
        <w:t>1.</w:t>
      </w:r>
      <w:r w:rsidRPr="00194515">
        <w:rPr>
          <w:rFonts w:ascii="Times New Roman" w:eastAsia="Times New Roman" w:hAnsi="Times New Roman"/>
          <w:b/>
          <w:sz w:val="24"/>
          <w:szCs w:val="24"/>
          <w:lang w:eastAsia="hu-HU"/>
        </w:rPr>
        <w:t xml:space="preserve"> </w:t>
      </w:r>
      <w:r w:rsidRPr="00194515">
        <w:rPr>
          <w:rFonts w:ascii="Times New Roman" w:eastAsia="Times New Roman" w:hAnsi="Times New Roman"/>
          <w:b/>
          <w:smallCaps/>
          <w:sz w:val="24"/>
          <w:szCs w:val="24"/>
          <w:lang w:eastAsia="hu-HU"/>
        </w:rPr>
        <w:t>Szerződés tárgya</w:t>
      </w:r>
    </w:p>
    <w:p w14:paraId="6E077788" w14:textId="77777777" w:rsidR="00D834DF" w:rsidRPr="00194515" w:rsidRDefault="00D834DF" w:rsidP="00D834DF">
      <w:pPr>
        <w:widowControl w:val="0"/>
        <w:spacing w:after="0" w:line="240" w:lineRule="auto"/>
        <w:rPr>
          <w:rFonts w:ascii="Times New Roman" w:eastAsia="Times New Roman" w:hAnsi="Times New Roman"/>
          <w:b/>
          <w:sz w:val="24"/>
          <w:szCs w:val="24"/>
          <w:lang w:eastAsia="hu-HU"/>
        </w:rPr>
      </w:pPr>
    </w:p>
    <w:p w14:paraId="2F818CA6" w14:textId="77777777" w:rsidR="00D834DF" w:rsidRPr="00C81D7B" w:rsidRDefault="00D834DF" w:rsidP="00D834DF">
      <w:pPr>
        <w:pStyle w:val="Listaszerbekezds"/>
        <w:numPr>
          <w:ilvl w:val="1"/>
          <w:numId w:val="12"/>
        </w:numPr>
        <w:spacing w:line="240" w:lineRule="auto"/>
        <w:ind w:left="0" w:firstLine="0"/>
        <w:rPr>
          <w:sz w:val="24"/>
          <w:szCs w:val="24"/>
        </w:rPr>
      </w:pPr>
      <w:r w:rsidRPr="00C81D7B">
        <w:rPr>
          <w:sz w:val="24"/>
          <w:szCs w:val="24"/>
        </w:rPr>
        <w:t xml:space="preserve">A Megrendelő megrendeli, a Vállalkozó elvállalja a </w:t>
      </w:r>
      <w:r w:rsidRPr="00C81D7B">
        <w:rPr>
          <w:b/>
          <w:sz w:val="24"/>
          <w:szCs w:val="24"/>
        </w:rPr>
        <w:t>„</w:t>
      </w:r>
      <w:r w:rsidRPr="00953739">
        <w:rPr>
          <w:b/>
          <w:i/>
          <w:iCs/>
          <w:sz w:val="24"/>
          <w:szCs w:val="24"/>
        </w:rPr>
        <w:t>Illegálisan elhelyezett hulladékok elszállítása, kezelése</w:t>
      </w:r>
      <w:proofErr w:type="gramStart"/>
      <w:r w:rsidRPr="00C81D7B">
        <w:rPr>
          <w:b/>
          <w:iCs/>
          <w:sz w:val="24"/>
          <w:szCs w:val="24"/>
        </w:rPr>
        <w:t>”</w:t>
      </w:r>
      <w:r>
        <w:rPr>
          <w:iCs/>
          <w:sz w:val="24"/>
          <w:szCs w:val="24"/>
        </w:rPr>
        <w:t xml:space="preserve"> </w:t>
      </w:r>
      <w:r w:rsidRPr="00A77979">
        <w:rPr>
          <w:iCs/>
          <w:sz w:val="24"/>
          <w:szCs w:val="24"/>
        </w:rPr>
        <w:t>…</w:t>
      </w:r>
      <w:proofErr w:type="gramEnd"/>
      <w:r w:rsidRPr="00A77979">
        <w:rPr>
          <w:iCs/>
          <w:sz w:val="24"/>
          <w:szCs w:val="24"/>
        </w:rPr>
        <w:t>…….</w:t>
      </w:r>
      <w:r w:rsidRPr="00A77979">
        <w:rPr>
          <w:rStyle w:val="Lbjegyzet-hivatkozs"/>
          <w:iCs/>
          <w:sz w:val="24"/>
          <w:szCs w:val="24"/>
        </w:rPr>
        <w:footnoteReference w:id="3"/>
      </w:r>
      <w:r w:rsidRPr="00C14067">
        <w:rPr>
          <w:sz w:val="24"/>
          <w:szCs w:val="24"/>
        </w:rPr>
        <w:t xml:space="preserve"> </w:t>
      </w:r>
      <w:r>
        <w:rPr>
          <w:sz w:val="24"/>
          <w:szCs w:val="24"/>
        </w:rPr>
        <w:t xml:space="preserve">részajánlat szerinti, </w:t>
      </w:r>
      <w:r>
        <w:rPr>
          <w:color w:val="000000"/>
          <w:sz w:val="24"/>
          <w:szCs w:val="24"/>
        </w:rPr>
        <w:t xml:space="preserve">a </w:t>
      </w:r>
      <w:r w:rsidRPr="00C81D7B">
        <w:rPr>
          <w:sz w:val="24"/>
          <w:szCs w:val="24"/>
        </w:rPr>
        <w:t xml:space="preserve">jelen szerződés 1. számú mellékletében meghatározott </w:t>
      </w:r>
      <w:r>
        <w:rPr>
          <w:sz w:val="24"/>
          <w:szCs w:val="24"/>
        </w:rPr>
        <w:t>illegálisan elhelyezett hulladékok átvételét, gyűjtését, szükség szerint szállítható méretűre történő darabolását, elszállítását, Megrendelő eseti megrendelésének megfelelően</w:t>
      </w:r>
      <w:r w:rsidRPr="00C81D7B">
        <w:rPr>
          <w:sz w:val="24"/>
          <w:szCs w:val="24"/>
        </w:rPr>
        <w:t xml:space="preserve">. </w:t>
      </w:r>
    </w:p>
    <w:p w14:paraId="17FD9A0B" w14:textId="77777777" w:rsidR="00D834DF" w:rsidRDefault="00D834DF" w:rsidP="00D834DF">
      <w:pPr>
        <w:pStyle w:val="Listaszerbekezds"/>
        <w:spacing w:line="240" w:lineRule="auto"/>
        <w:ind w:left="465"/>
        <w:rPr>
          <w:sz w:val="24"/>
          <w:szCs w:val="24"/>
        </w:rPr>
      </w:pPr>
    </w:p>
    <w:p w14:paraId="770B5463" w14:textId="77777777" w:rsidR="00D834DF" w:rsidRPr="00C81D7B" w:rsidRDefault="00D834DF" w:rsidP="00D834DF">
      <w:pPr>
        <w:pStyle w:val="Listaszerbekezds"/>
        <w:spacing w:line="240" w:lineRule="auto"/>
        <w:ind w:left="0"/>
        <w:rPr>
          <w:sz w:val="24"/>
          <w:szCs w:val="24"/>
        </w:rPr>
      </w:pPr>
      <w:r w:rsidRPr="00C14067">
        <w:rPr>
          <w:sz w:val="24"/>
          <w:szCs w:val="24"/>
        </w:rPr>
        <w:t xml:space="preserve">A feladat terjedelmét az </w:t>
      </w:r>
      <w:r>
        <w:rPr>
          <w:sz w:val="24"/>
          <w:szCs w:val="24"/>
        </w:rPr>
        <w:t>ajánlati</w:t>
      </w:r>
      <w:r w:rsidRPr="00C14067">
        <w:rPr>
          <w:sz w:val="24"/>
          <w:szCs w:val="24"/>
        </w:rPr>
        <w:t xml:space="preserve"> felhívás, a</w:t>
      </w:r>
      <w:r>
        <w:rPr>
          <w:sz w:val="24"/>
          <w:szCs w:val="24"/>
        </w:rPr>
        <w:t>z ajánlati Dokumentáció</w:t>
      </w:r>
      <w:r w:rsidRPr="00C14067">
        <w:rPr>
          <w:sz w:val="24"/>
          <w:szCs w:val="24"/>
        </w:rPr>
        <w:t xml:space="preserve">, a kiegészítő </w:t>
      </w:r>
      <w:proofErr w:type="gramStart"/>
      <w:r w:rsidRPr="00C14067">
        <w:rPr>
          <w:sz w:val="24"/>
          <w:szCs w:val="24"/>
        </w:rPr>
        <w:t>tájékoztatás(</w:t>
      </w:r>
      <w:proofErr w:type="gramEnd"/>
      <w:r w:rsidRPr="00C14067">
        <w:rPr>
          <w:sz w:val="24"/>
          <w:szCs w:val="24"/>
        </w:rPr>
        <w:t>ok) – amennyiben volt ilyen -  és a Vállalkozó ajánlata határozza meg.</w:t>
      </w:r>
    </w:p>
    <w:p w14:paraId="08B1433E" w14:textId="77777777" w:rsidR="00D834DF" w:rsidRPr="00194515" w:rsidRDefault="00D834DF" w:rsidP="00D834DF">
      <w:pPr>
        <w:widowControl w:val="0"/>
        <w:spacing w:after="0" w:line="240" w:lineRule="auto"/>
        <w:jc w:val="both"/>
        <w:rPr>
          <w:rFonts w:ascii="Times New Roman" w:eastAsia="Times New Roman" w:hAnsi="Times New Roman"/>
          <w:smallCaps/>
          <w:sz w:val="24"/>
          <w:szCs w:val="24"/>
          <w:lang w:eastAsia="hu-HU"/>
        </w:rPr>
      </w:pPr>
    </w:p>
    <w:p w14:paraId="136D5CF2"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106A8D">
        <w:rPr>
          <w:rFonts w:ascii="Times New Roman" w:eastAsia="Times New Roman" w:hAnsi="Times New Roman"/>
          <w:sz w:val="24"/>
          <w:szCs w:val="24"/>
          <w:lang w:eastAsia="hu-HU"/>
        </w:rPr>
        <w:lastRenderedPageBreak/>
        <w:t xml:space="preserve">A Megrendelő esetenként, egyedi megrendelések formájában (továbbiakban: Lehívás vagy Eseti Megrendelés) határozza meg a szerződés időbeli hatálya alatt </w:t>
      </w:r>
      <w:r>
        <w:rPr>
          <w:rFonts w:ascii="Times New Roman" w:eastAsia="Times New Roman" w:hAnsi="Times New Roman"/>
          <w:sz w:val="24"/>
          <w:szCs w:val="24"/>
          <w:lang w:eastAsia="hu-HU"/>
        </w:rPr>
        <w:t>elszállítandó hulladékok becsült mennyiségét</w:t>
      </w:r>
      <w:r w:rsidRPr="00106A8D">
        <w:rPr>
          <w:rFonts w:ascii="Times New Roman" w:eastAsia="Times New Roman" w:hAnsi="Times New Roman"/>
          <w:sz w:val="24"/>
          <w:szCs w:val="24"/>
          <w:lang w:eastAsia="hu-HU"/>
        </w:rPr>
        <w:t xml:space="preserve">, a jelen szerződés alapjául szolgáló </w:t>
      </w:r>
      <w:r>
        <w:rPr>
          <w:rFonts w:ascii="Times New Roman" w:eastAsia="Times New Roman" w:hAnsi="Times New Roman"/>
          <w:sz w:val="24"/>
          <w:szCs w:val="24"/>
          <w:lang w:eastAsia="hu-HU"/>
        </w:rPr>
        <w:t>köz</w:t>
      </w:r>
      <w:r w:rsidRPr="00106A8D">
        <w:rPr>
          <w:rFonts w:ascii="Times New Roman" w:eastAsia="Times New Roman" w:hAnsi="Times New Roman"/>
          <w:sz w:val="24"/>
          <w:szCs w:val="24"/>
          <w:lang w:eastAsia="hu-HU"/>
        </w:rPr>
        <w:t>beszerzési eljárásban meghatározott keretek között.</w:t>
      </w:r>
    </w:p>
    <w:p w14:paraId="659364F6"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p>
    <w:p w14:paraId="62952248" w14:textId="77777777" w:rsidR="00D834DF" w:rsidRPr="00194515"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AD612E">
        <w:rPr>
          <w:rFonts w:ascii="Times New Roman" w:eastAsia="Times New Roman" w:hAnsi="Times New Roman"/>
          <w:sz w:val="24"/>
          <w:szCs w:val="24"/>
          <w:lang w:eastAsia="hu-HU"/>
        </w:rPr>
        <w:t>Megrendelő tájékoztatja Vállalkozót, hogy a</w:t>
      </w:r>
      <w:r>
        <w:rPr>
          <w:rFonts w:ascii="Times New Roman" w:eastAsia="Times New Roman" w:hAnsi="Times New Roman"/>
          <w:sz w:val="24"/>
          <w:szCs w:val="24"/>
          <w:lang w:eastAsia="hu-HU"/>
        </w:rPr>
        <w:t>z Eseti Megrendelésben meghatározott illegálisan elhelyezett</w:t>
      </w:r>
      <w:r w:rsidRPr="00AD612E">
        <w:rPr>
          <w:rFonts w:ascii="Times New Roman" w:eastAsia="Times New Roman" w:hAnsi="Times New Roman"/>
          <w:sz w:val="24"/>
          <w:szCs w:val="24"/>
          <w:lang w:eastAsia="hu-HU"/>
        </w:rPr>
        <w:t xml:space="preserve"> hulladék mennyisége Megrendelő által becsült mennyiség, azonban Megrendelő mindennemű felelősségét kizárja a mennyiségi kalkuláció helyességéért, és Vállalkozó kalkulációból eredő bárminemű igényéért. A hulladék mérlegelése és szállítójárműre történő felrakása is a Vállalkozó feladata, költségeit a Vállalkozó viseli.</w:t>
      </w:r>
    </w:p>
    <w:p w14:paraId="0E511A19" w14:textId="77777777" w:rsidR="00D834DF" w:rsidRPr="00194515" w:rsidRDefault="00D834DF" w:rsidP="00D834DF">
      <w:pPr>
        <w:widowControl w:val="0"/>
        <w:spacing w:after="0" w:line="240" w:lineRule="auto"/>
        <w:jc w:val="both"/>
        <w:rPr>
          <w:rFonts w:ascii="Times New Roman" w:eastAsia="Times New Roman" w:hAnsi="Times New Roman"/>
          <w:sz w:val="24"/>
          <w:szCs w:val="24"/>
          <w:u w:val="single"/>
          <w:lang w:eastAsia="hu-HU"/>
        </w:rPr>
      </w:pPr>
    </w:p>
    <w:p w14:paraId="5862E0CF" w14:textId="77777777" w:rsidR="00D834DF" w:rsidRPr="00BB6A55" w:rsidRDefault="00D834DF" w:rsidP="002F7908">
      <w:pPr>
        <w:widowControl w:val="0"/>
        <w:numPr>
          <w:ilvl w:val="1"/>
          <w:numId w:val="12"/>
        </w:numPr>
        <w:spacing w:after="0" w:line="240" w:lineRule="auto"/>
        <w:ind w:left="567" w:hanging="567"/>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Az Eseti Megrendelések legalább a következő adatokat tartalmazzák:</w:t>
      </w:r>
    </w:p>
    <w:p w14:paraId="64575A16" w14:textId="77777777" w:rsidR="00D834DF" w:rsidRPr="00BB6A55"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Az elszállítandó hulladék becsült mennyisége</w:t>
      </w:r>
    </w:p>
    <w:p w14:paraId="0627E59F"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Teljesítési határidő</w:t>
      </w:r>
    </w:p>
    <w:p w14:paraId="43A0C041" w14:textId="77777777" w:rsidR="00D834DF" w:rsidRPr="00BB6A55" w:rsidRDefault="00D834DF" w:rsidP="00D834DF">
      <w:pPr>
        <w:widowControl w:val="0"/>
        <w:spacing w:after="0" w:line="240" w:lineRule="auto"/>
        <w:ind w:left="465"/>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Teljesítés helyszíne</w:t>
      </w:r>
    </w:p>
    <w:p w14:paraId="08FC5FFF" w14:textId="77777777" w:rsidR="00D834DF" w:rsidRPr="00BB6A55"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Kapcsolattartó személyek</w:t>
      </w:r>
    </w:p>
    <w:p w14:paraId="54FB8012"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 Teljesítés igazoló személye</w:t>
      </w:r>
    </w:p>
    <w:p w14:paraId="4F6D027D"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Hulladékok megnevezése (Azonosító kód)</w:t>
      </w:r>
    </w:p>
    <w:p w14:paraId="240547FC"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r w:rsidRPr="00A77979">
        <w:rPr>
          <w:rFonts w:ascii="Times New Roman" w:eastAsia="Times New Roman" w:hAnsi="Times New Roman"/>
          <w:sz w:val="24"/>
          <w:szCs w:val="24"/>
          <w:lang w:eastAsia="hu-HU"/>
        </w:rPr>
        <w:t>- Munkaterület átadás-átvételének szükségessége</w:t>
      </w:r>
    </w:p>
    <w:p w14:paraId="79A74877" w14:textId="77777777" w:rsidR="00D834DF" w:rsidRDefault="00D834DF" w:rsidP="00D834DF">
      <w:pPr>
        <w:pStyle w:val="Listaszerbekezds"/>
        <w:rPr>
          <w:sz w:val="24"/>
          <w:szCs w:val="24"/>
        </w:rPr>
      </w:pPr>
    </w:p>
    <w:p w14:paraId="2193E6BB"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Megrendelő az Eseti Megrendelést elektronikus formában küldi meg a Vállalkozónak, amely </w:t>
      </w:r>
      <w:r w:rsidRPr="00D9423E">
        <w:rPr>
          <w:rFonts w:ascii="Times New Roman" w:eastAsia="Times New Roman" w:hAnsi="Times New Roman"/>
          <w:sz w:val="24"/>
          <w:szCs w:val="24"/>
          <w:lang w:eastAsia="hu-HU"/>
        </w:rPr>
        <w:t xml:space="preserve">megrendelés-megküldéssel létrejön az egyedi szerződés, és kötelezettség keletkezik a Vállalkozó teljesítésére, annak </w:t>
      </w:r>
      <w:proofErr w:type="spellStart"/>
      <w:r w:rsidRPr="00D9423E">
        <w:rPr>
          <w:rFonts w:ascii="Times New Roman" w:eastAsia="Times New Roman" w:hAnsi="Times New Roman"/>
          <w:sz w:val="24"/>
          <w:szCs w:val="24"/>
          <w:lang w:eastAsia="hu-HU"/>
        </w:rPr>
        <w:t>hatályosulásához</w:t>
      </w:r>
      <w:proofErr w:type="spellEnd"/>
      <w:r w:rsidRPr="00D9423E">
        <w:rPr>
          <w:rFonts w:ascii="Times New Roman" w:eastAsia="Times New Roman" w:hAnsi="Times New Roman"/>
          <w:sz w:val="24"/>
          <w:szCs w:val="24"/>
          <w:lang w:eastAsia="hu-HU"/>
        </w:rPr>
        <w:t xml:space="preserve"> nem szükséges Vállalkozó elfogadó nyilatkozata. A Lehívást a Vállalkozó </w:t>
      </w:r>
      <w:r>
        <w:rPr>
          <w:rFonts w:ascii="Times New Roman" w:eastAsia="Times New Roman" w:hAnsi="Times New Roman"/>
          <w:sz w:val="24"/>
          <w:szCs w:val="24"/>
          <w:lang w:eastAsia="hu-HU"/>
        </w:rPr>
        <w:t>elektronikusan</w:t>
      </w:r>
      <w:r w:rsidRPr="00D9423E">
        <w:rPr>
          <w:rFonts w:ascii="Times New Roman" w:eastAsia="Times New Roman" w:hAnsi="Times New Roman"/>
          <w:sz w:val="24"/>
          <w:szCs w:val="24"/>
          <w:lang w:eastAsia="hu-HU"/>
        </w:rPr>
        <w:t>, annak kézhezvételét követő 1 (egy) munkanapon belül köteles visszaigazolni</w:t>
      </w:r>
      <w:r>
        <w:rPr>
          <w:rFonts w:ascii="Times New Roman" w:eastAsia="Times New Roman" w:hAnsi="Times New Roman"/>
          <w:sz w:val="24"/>
          <w:szCs w:val="24"/>
          <w:lang w:eastAsia="hu-HU"/>
        </w:rPr>
        <w:t>.</w:t>
      </w:r>
    </w:p>
    <w:p w14:paraId="4207642F"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p>
    <w:p w14:paraId="309B2728"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F66A6B">
        <w:rPr>
          <w:rFonts w:ascii="Times New Roman" w:eastAsia="Times New Roman" w:hAnsi="Times New Roman"/>
          <w:sz w:val="24"/>
          <w:szCs w:val="24"/>
          <w:lang w:eastAsia="hu-HU"/>
        </w:rPr>
        <w:t>Az Eseti Megrendelésben nem szabályozott kérdésekben a jelen Szerződés rendelkezéseit kell alkalmazni.</w:t>
      </w:r>
      <w:r>
        <w:rPr>
          <w:rFonts w:ascii="Times New Roman" w:eastAsia="Times New Roman" w:hAnsi="Times New Roman"/>
          <w:sz w:val="24"/>
          <w:szCs w:val="24"/>
          <w:lang w:eastAsia="hu-HU"/>
        </w:rPr>
        <w:t xml:space="preserve"> </w:t>
      </w:r>
    </w:p>
    <w:p w14:paraId="4B39F954" w14:textId="77777777" w:rsidR="00D834DF" w:rsidRDefault="00D834DF" w:rsidP="00D834DF">
      <w:pPr>
        <w:pStyle w:val="Listaszerbekezds"/>
        <w:rPr>
          <w:sz w:val="24"/>
          <w:szCs w:val="24"/>
        </w:rPr>
      </w:pPr>
    </w:p>
    <w:p w14:paraId="0A1EF684"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 Megrendelő tájékoztatja a Vállalkozót, hogy a szerződés tárgyát képező munka nem hatósági engedélyköteles illetve hatósági tudomásulvételi eljáráshoz</w:t>
      </w:r>
      <w:r w:rsidRPr="00194515">
        <w:rPr>
          <w:rFonts w:ascii="Times New Roman" w:eastAsia="Times New Roman" w:hAnsi="Times New Roman"/>
          <w:sz w:val="24"/>
          <w:szCs w:val="20"/>
          <w:lang w:eastAsia="hu-HU"/>
        </w:rPr>
        <w:t xml:space="preserve"> </w:t>
      </w:r>
      <w:r>
        <w:rPr>
          <w:rFonts w:ascii="Times New Roman" w:eastAsia="Times New Roman" w:hAnsi="Times New Roman"/>
          <w:sz w:val="24"/>
          <w:szCs w:val="24"/>
          <w:lang w:eastAsia="hu-HU"/>
        </w:rPr>
        <w:t>s</w:t>
      </w:r>
      <w:r w:rsidRPr="00194515">
        <w:rPr>
          <w:rFonts w:ascii="Times New Roman" w:eastAsia="Times New Roman" w:hAnsi="Times New Roman"/>
          <w:sz w:val="24"/>
          <w:szCs w:val="24"/>
          <w:lang w:eastAsia="hu-HU"/>
        </w:rPr>
        <w:t>em kötött.</w:t>
      </w:r>
    </w:p>
    <w:p w14:paraId="60E3E81D" w14:textId="77777777" w:rsidR="00D834DF" w:rsidRDefault="00D834DF" w:rsidP="00D834DF">
      <w:pPr>
        <w:widowControl w:val="0"/>
        <w:spacing w:after="0" w:line="240" w:lineRule="auto"/>
        <w:ind w:left="465"/>
        <w:jc w:val="both"/>
        <w:rPr>
          <w:rFonts w:ascii="Times New Roman" w:eastAsia="Times New Roman" w:hAnsi="Times New Roman"/>
          <w:sz w:val="24"/>
          <w:szCs w:val="24"/>
          <w:lang w:eastAsia="hu-HU"/>
        </w:rPr>
      </w:pPr>
    </w:p>
    <w:p w14:paraId="224C8949" w14:textId="77777777" w:rsidR="00D834DF"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BB6A55">
        <w:rPr>
          <w:rFonts w:ascii="Times New Roman" w:eastAsia="Times New Roman" w:hAnsi="Times New Roman"/>
          <w:sz w:val="24"/>
          <w:szCs w:val="24"/>
          <w:lang w:eastAsia="hu-HU"/>
        </w:rPr>
        <w:t>A Vállalkozó köteles - a hulladék Megrendelőtől történő átvételét követően - a hulladék környezetvédelmi előírások szerinti kezelését az alábbi saját, valamint közreműködőinek engedélyei alapján végezni az ajánlatában rögzített átvett hulladék kezelési folyamatának megfelelően.</w:t>
      </w:r>
    </w:p>
    <w:p w14:paraId="6D3B8CCF" w14:textId="77777777" w:rsidR="00D834DF" w:rsidRDefault="00D834DF" w:rsidP="00D834DF">
      <w:pPr>
        <w:pStyle w:val="Listaszerbekezds"/>
        <w:spacing w:line="240" w:lineRule="auto"/>
        <w:ind w:left="709"/>
        <w:rPr>
          <w:sz w:val="24"/>
          <w:szCs w:val="24"/>
        </w:rPr>
      </w:pPr>
    </w:p>
    <w:p w14:paraId="2095D27E" w14:textId="77777777" w:rsidR="00D834DF" w:rsidRPr="00841B6A" w:rsidRDefault="00D834DF" w:rsidP="00D834DF">
      <w:pPr>
        <w:widowControl w:val="0"/>
        <w:numPr>
          <w:ilvl w:val="1"/>
          <w:numId w:val="12"/>
        </w:numPr>
        <w:spacing w:after="0" w:line="240" w:lineRule="auto"/>
        <w:ind w:left="0" w:firstLine="0"/>
        <w:jc w:val="both"/>
        <w:rPr>
          <w:rFonts w:ascii="Times New Roman" w:eastAsia="Times New Roman" w:hAnsi="Times New Roman"/>
          <w:sz w:val="24"/>
          <w:szCs w:val="24"/>
          <w:lang w:eastAsia="hu-HU"/>
        </w:rPr>
      </w:pPr>
      <w:r w:rsidRPr="00841B6A">
        <w:rPr>
          <w:rFonts w:ascii="Times New Roman" w:eastAsia="Times New Roman" w:hAnsi="Times New Roman"/>
          <w:sz w:val="24"/>
          <w:szCs w:val="24"/>
          <w:lang w:eastAsia="hu-HU"/>
        </w:rPr>
        <w:t>Vállalkozó és esetlegesen igénybe vett közreműködői kötelesek a szerződés teljes időtartama alatt a szerződés tárgya szerinti hulladék szállítására és egyéb kezelésére vonatkozó érvényes hatósági engedéllyel rendelkezni, az esetlegesen a jelen szerződés hatálya alatt lejáró engedély érvényességét meghosszabbítani/új engedélyt Megrendelőnek bemutatni</w:t>
      </w:r>
      <w:r>
        <w:rPr>
          <w:rFonts w:ascii="Times New Roman" w:eastAsia="Times New Roman" w:hAnsi="Times New Roman"/>
          <w:sz w:val="24"/>
          <w:szCs w:val="24"/>
          <w:lang w:eastAsia="hu-HU"/>
        </w:rPr>
        <w:t>.</w:t>
      </w:r>
    </w:p>
    <w:p w14:paraId="2EB8F7D4" w14:textId="77777777" w:rsidR="00D834DF" w:rsidRPr="003E3945" w:rsidRDefault="00D834DF" w:rsidP="00D834DF">
      <w:pPr>
        <w:widowControl w:val="0"/>
        <w:spacing w:after="0" w:line="240" w:lineRule="auto"/>
        <w:jc w:val="both"/>
        <w:rPr>
          <w:rFonts w:ascii="Times New Roman" w:eastAsia="Times New Roman" w:hAnsi="Times New Roman"/>
          <w:sz w:val="24"/>
          <w:szCs w:val="24"/>
          <w:lang w:eastAsia="hu-HU"/>
        </w:rPr>
      </w:pPr>
    </w:p>
    <w:p w14:paraId="09084182" w14:textId="77777777" w:rsidR="00D834DF" w:rsidRPr="003E3945" w:rsidRDefault="00D834DF" w:rsidP="00D834DF">
      <w:pPr>
        <w:numPr>
          <w:ilvl w:val="1"/>
          <w:numId w:val="16"/>
        </w:numPr>
        <w:tabs>
          <w:tab w:val="num" w:pos="0"/>
        </w:tabs>
        <w:spacing w:after="0"/>
        <w:jc w:val="both"/>
        <w:rPr>
          <w:rFonts w:ascii="Times New Roman" w:eastAsia="Times New Roman" w:hAnsi="Times New Roman"/>
          <w:sz w:val="24"/>
          <w:szCs w:val="24"/>
          <w:lang w:eastAsia="hu-HU"/>
        </w:rPr>
      </w:pPr>
      <w:r w:rsidRPr="003E3945">
        <w:rPr>
          <w:rFonts w:ascii="Times New Roman" w:eastAsia="Times New Roman" w:hAnsi="Times New Roman"/>
          <w:b/>
          <w:sz w:val="24"/>
          <w:szCs w:val="24"/>
          <w:lang w:eastAsia="hu-HU"/>
        </w:rPr>
        <w:t>Vállalkozó</w:t>
      </w:r>
      <w:proofErr w:type="gramStart"/>
      <w:r w:rsidRPr="003E3945">
        <w:rPr>
          <w:rFonts w:ascii="Times New Roman" w:eastAsia="Times New Roman" w:hAnsi="Times New Roman"/>
          <w:b/>
          <w:sz w:val="24"/>
          <w:szCs w:val="24"/>
          <w:lang w:eastAsia="hu-HU"/>
        </w:rPr>
        <w:t>:</w:t>
      </w:r>
      <w:r w:rsidRPr="003E3945">
        <w:rPr>
          <w:rFonts w:ascii="Times New Roman" w:eastAsia="Times New Roman" w:hAnsi="Times New Roman"/>
          <w:sz w:val="24"/>
          <w:szCs w:val="24"/>
          <w:lang w:eastAsia="hu-HU"/>
        </w:rPr>
        <w:t xml:space="preserve"> …</w:t>
      </w:r>
      <w:proofErr w:type="gramEnd"/>
      <w:r w:rsidRPr="003E3945">
        <w:rPr>
          <w:rFonts w:ascii="Times New Roman" w:eastAsia="Times New Roman" w:hAnsi="Times New Roman"/>
          <w:sz w:val="24"/>
          <w:szCs w:val="24"/>
          <w:lang w:eastAsia="hu-HU"/>
        </w:rPr>
        <w:t>…………………………</w:t>
      </w:r>
    </w:p>
    <w:p w14:paraId="1CC5C244"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Szállítási engedély száma: -</w:t>
      </w:r>
    </w:p>
    <w:p w14:paraId="69BA5A5B"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Egyéb kezelési engedély száma</w:t>
      </w:r>
      <w:proofErr w:type="gramStart"/>
      <w:r w:rsidRPr="003E3945">
        <w:rPr>
          <w:rFonts w:ascii="Times New Roman" w:eastAsia="Times New Roman" w:hAnsi="Times New Roman"/>
          <w:sz w:val="24"/>
          <w:szCs w:val="24"/>
          <w:lang w:eastAsia="hu-HU"/>
        </w:rPr>
        <w:t>: …</w:t>
      </w:r>
      <w:proofErr w:type="gramEnd"/>
      <w:r w:rsidRPr="003E3945">
        <w:rPr>
          <w:rFonts w:ascii="Times New Roman" w:eastAsia="Times New Roman" w:hAnsi="Times New Roman"/>
          <w:sz w:val="24"/>
          <w:szCs w:val="24"/>
          <w:lang w:eastAsia="hu-HU"/>
        </w:rPr>
        <w:t>………………..</w:t>
      </w:r>
    </w:p>
    <w:p w14:paraId="2D2942FB" w14:textId="77777777" w:rsidR="00D834DF" w:rsidRDefault="00D834DF" w:rsidP="00D834DF">
      <w:pPr>
        <w:tabs>
          <w:tab w:val="num" w:pos="0"/>
        </w:tabs>
        <w:spacing w:after="0" w:line="240" w:lineRule="auto"/>
        <w:ind w:left="181" w:hanging="181"/>
        <w:jc w:val="both"/>
        <w:rPr>
          <w:rFonts w:ascii="Times New Roman" w:eastAsia="Times New Roman" w:hAnsi="Times New Roman"/>
          <w:b/>
          <w:sz w:val="24"/>
          <w:szCs w:val="24"/>
          <w:lang w:eastAsia="hu-HU"/>
        </w:rPr>
      </w:pPr>
    </w:p>
    <w:p w14:paraId="22FB5C92" w14:textId="77777777" w:rsidR="00D834DF" w:rsidRPr="003E3945" w:rsidRDefault="00D834DF" w:rsidP="00D834DF">
      <w:pPr>
        <w:tabs>
          <w:tab w:val="num" w:pos="0"/>
        </w:tabs>
        <w:spacing w:after="0" w:line="240" w:lineRule="auto"/>
        <w:ind w:left="181" w:hanging="181"/>
        <w:jc w:val="both"/>
        <w:rPr>
          <w:rFonts w:ascii="Times New Roman" w:eastAsia="Times New Roman" w:hAnsi="Times New Roman"/>
          <w:sz w:val="24"/>
          <w:szCs w:val="24"/>
          <w:lang w:eastAsia="hu-HU"/>
        </w:rPr>
      </w:pPr>
      <w:proofErr w:type="gramStart"/>
      <w:r w:rsidRPr="003E3945">
        <w:rPr>
          <w:rFonts w:ascii="Times New Roman" w:eastAsia="Times New Roman" w:hAnsi="Times New Roman"/>
          <w:b/>
          <w:sz w:val="24"/>
          <w:szCs w:val="24"/>
          <w:lang w:eastAsia="hu-HU"/>
        </w:rPr>
        <w:t>Közreműködő(</w:t>
      </w:r>
      <w:proofErr w:type="gramEnd"/>
      <w:r w:rsidRPr="003E3945">
        <w:rPr>
          <w:rFonts w:ascii="Times New Roman" w:eastAsia="Times New Roman" w:hAnsi="Times New Roman"/>
          <w:b/>
          <w:sz w:val="24"/>
          <w:szCs w:val="24"/>
          <w:lang w:eastAsia="hu-HU"/>
        </w:rPr>
        <w:t>k):</w:t>
      </w:r>
      <w:r w:rsidRPr="003E3945">
        <w:rPr>
          <w:rFonts w:ascii="Times New Roman" w:eastAsia="Times New Roman" w:hAnsi="Times New Roman"/>
          <w:sz w:val="24"/>
          <w:szCs w:val="24"/>
          <w:lang w:eastAsia="hu-HU"/>
        </w:rPr>
        <w:t xml:space="preserve"> …………………..</w:t>
      </w:r>
    </w:p>
    <w:p w14:paraId="201B0829"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Szállítási engedély száma</w:t>
      </w:r>
      <w:proofErr w:type="gramStart"/>
      <w:r w:rsidRPr="003E3945">
        <w:rPr>
          <w:rFonts w:ascii="Times New Roman" w:eastAsia="Times New Roman" w:hAnsi="Times New Roman"/>
          <w:sz w:val="24"/>
          <w:szCs w:val="24"/>
          <w:lang w:eastAsia="hu-HU"/>
        </w:rPr>
        <w:t>: …</w:t>
      </w:r>
      <w:proofErr w:type="gramEnd"/>
      <w:r w:rsidRPr="003E3945">
        <w:rPr>
          <w:rFonts w:ascii="Times New Roman" w:eastAsia="Times New Roman" w:hAnsi="Times New Roman"/>
          <w:sz w:val="24"/>
          <w:szCs w:val="24"/>
          <w:lang w:eastAsia="hu-HU"/>
        </w:rPr>
        <w:t>………………..</w:t>
      </w:r>
    </w:p>
    <w:p w14:paraId="4814CC6F" w14:textId="77777777" w:rsidR="00D834DF" w:rsidRDefault="00D834DF" w:rsidP="00D834DF">
      <w:pPr>
        <w:spacing w:after="0" w:line="240" w:lineRule="auto"/>
        <w:ind w:left="181" w:hanging="181"/>
        <w:jc w:val="both"/>
        <w:rPr>
          <w:rFonts w:ascii="Times New Roman" w:eastAsia="Times New Roman" w:hAnsi="Times New Roman"/>
          <w:sz w:val="24"/>
          <w:szCs w:val="24"/>
          <w:lang w:eastAsia="hu-HU"/>
        </w:rPr>
      </w:pPr>
      <w:r w:rsidRPr="003E3945">
        <w:rPr>
          <w:rFonts w:ascii="Times New Roman" w:eastAsia="Times New Roman" w:hAnsi="Times New Roman"/>
          <w:sz w:val="24"/>
          <w:szCs w:val="24"/>
          <w:lang w:eastAsia="hu-HU"/>
        </w:rPr>
        <w:t>Egyéb kezelési engedély száma</w:t>
      </w:r>
      <w:proofErr w:type="gramStart"/>
      <w:r w:rsidRPr="003E3945">
        <w:rPr>
          <w:rFonts w:ascii="Times New Roman" w:eastAsia="Times New Roman" w:hAnsi="Times New Roman"/>
          <w:sz w:val="24"/>
          <w:szCs w:val="24"/>
          <w:lang w:eastAsia="hu-HU"/>
        </w:rPr>
        <w:t>: …</w:t>
      </w:r>
      <w:proofErr w:type="gramEnd"/>
      <w:r w:rsidRPr="003E3945">
        <w:rPr>
          <w:rFonts w:ascii="Times New Roman" w:eastAsia="Times New Roman" w:hAnsi="Times New Roman"/>
          <w:sz w:val="24"/>
          <w:szCs w:val="24"/>
          <w:lang w:eastAsia="hu-HU"/>
        </w:rPr>
        <w:t>………………..</w:t>
      </w:r>
    </w:p>
    <w:p w14:paraId="60F3995C"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veszélyes hulladékok (be</w:t>
      </w:r>
      <w:proofErr w:type="gramStart"/>
      <w:r w:rsidRPr="00AB566F">
        <w:rPr>
          <w:rFonts w:ascii="Times New Roman" w:eastAsia="Times New Roman" w:hAnsi="Times New Roman"/>
          <w:sz w:val="24"/>
          <w:szCs w:val="24"/>
          <w:lang w:eastAsia="hu-HU"/>
        </w:rPr>
        <w:t>)gyűjtésére</w:t>
      </w:r>
      <w:proofErr w:type="gramEnd"/>
      <w:r w:rsidRPr="00AB566F">
        <w:rPr>
          <w:rFonts w:ascii="Times New Roman" w:eastAsia="Times New Roman" w:hAnsi="Times New Roman"/>
          <w:sz w:val="24"/>
          <w:szCs w:val="24"/>
          <w:lang w:eastAsia="hu-HU"/>
        </w:rPr>
        <w:t xml:space="preserve"> vonatkozó engedély száma: ………….</w:t>
      </w:r>
    </w:p>
    <w:p w14:paraId="7C4F52DB"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lastRenderedPageBreak/>
        <w:t>-</w:t>
      </w:r>
      <w:r w:rsidRPr="00AB566F">
        <w:rPr>
          <w:rFonts w:ascii="Times New Roman" w:eastAsia="Times New Roman" w:hAnsi="Times New Roman"/>
          <w:sz w:val="24"/>
          <w:szCs w:val="24"/>
          <w:lang w:eastAsia="hu-HU"/>
        </w:rPr>
        <w:tab/>
        <w:t>hulladékok (be</w:t>
      </w:r>
      <w:proofErr w:type="gramStart"/>
      <w:r w:rsidRPr="00AB566F">
        <w:rPr>
          <w:rFonts w:ascii="Times New Roman" w:eastAsia="Times New Roman" w:hAnsi="Times New Roman"/>
          <w:sz w:val="24"/>
          <w:szCs w:val="24"/>
          <w:lang w:eastAsia="hu-HU"/>
        </w:rPr>
        <w:t>)gyűjtésére</w:t>
      </w:r>
      <w:proofErr w:type="gramEnd"/>
      <w:r w:rsidRPr="00AB566F">
        <w:rPr>
          <w:rFonts w:ascii="Times New Roman" w:eastAsia="Times New Roman" w:hAnsi="Times New Roman"/>
          <w:sz w:val="24"/>
          <w:szCs w:val="24"/>
          <w:lang w:eastAsia="hu-HU"/>
        </w:rPr>
        <w:t xml:space="preserve"> vonatkozó engedély száma: …………..</w:t>
      </w:r>
    </w:p>
    <w:p w14:paraId="0A2AA61B"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hulladékok szállítására vonatkozó engedély száma: </w:t>
      </w:r>
    </w:p>
    <w:p w14:paraId="213307BE"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Környezetvédelmi Ügyfél Jel (KÜJ): </w:t>
      </w:r>
    </w:p>
    <w:p w14:paraId="3DBCC4C3"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 xml:space="preserve">Környezetvédelmi Terület Jel (KTJ): </w:t>
      </w:r>
    </w:p>
    <w:p w14:paraId="0DD54449" w14:textId="77777777" w:rsidR="00D834DF" w:rsidRDefault="00D834DF" w:rsidP="00D834DF">
      <w:pPr>
        <w:spacing w:after="0" w:line="240" w:lineRule="auto"/>
        <w:ind w:left="181" w:hanging="181"/>
        <w:jc w:val="both"/>
        <w:rPr>
          <w:rFonts w:ascii="Times New Roman" w:eastAsia="Times New Roman" w:hAnsi="Times New Roman"/>
          <w:b/>
          <w:sz w:val="24"/>
          <w:szCs w:val="24"/>
          <w:lang w:eastAsia="hu-HU"/>
        </w:rPr>
      </w:pPr>
    </w:p>
    <w:p w14:paraId="49A95705" w14:textId="77777777" w:rsidR="00D834DF" w:rsidRPr="00C90D8B" w:rsidRDefault="00D834DF" w:rsidP="00D834DF">
      <w:pPr>
        <w:spacing w:after="0" w:line="240" w:lineRule="auto"/>
        <w:ind w:left="181" w:hanging="181"/>
        <w:jc w:val="both"/>
        <w:rPr>
          <w:rFonts w:ascii="Times New Roman" w:eastAsia="Times New Roman" w:hAnsi="Times New Roman"/>
          <w:b/>
          <w:sz w:val="24"/>
          <w:szCs w:val="24"/>
          <w:lang w:eastAsia="hu-HU"/>
        </w:rPr>
      </w:pPr>
      <w:proofErr w:type="gramStart"/>
      <w:r w:rsidRPr="00C90D8B">
        <w:rPr>
          <w:rFonts w:ascii="Times New Roman" w:eastAsia="Times New Roman" w:hAnsi="Times New Roman"/>
          <w:b/>
          <w:sz w:val="24"/>
          <w:szCs w:val="24"/>
          <w:lang w:eastAsia="hu-HU"/>
        </w:rPr>
        <w:t>Hulladék kezelő</w:t>
      </w:r>
      <w:proofErr w:type="gramEnd"/>
      <w:r w:rsidRPr="00C90D8B">
        <w:rPr>
          <w:rFonts w:ascii="Times New Roman" w:eastAsia="Times New Roman" w:hAnsi="Times New Roman"/>
          <w:b/>
          <w:sz w:val="24"/>
          <w:szCs w:val="24"/>
          <w:lang w:eastAsia="hu-HU"/>
        </w:rPr>
        <w:t xml:space="preserve"> adatai:</w:t>
      </w:r>
    </w:p>
    <w:p w14:paraId="007C44FE"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Neve</w:t>
      </w:r>
      <w:proofErr w:type="gramStart"/>
      <w:r w:rsidRPr="00AB566F">
        <w:rPr>
          <w:rFonts w:ascii="Times New Roman" w:eastAsia="Times New Roman" w:hAnsi="Times New Roman"/>
          <w:sz w:val="24"/>
          <w:szCs w:val="24"/>
          <w:lang w:eastAsia="hu-HU"/>
        </w:rPr>
        <w:t>: …</w:t>
      </w:r>
      <w:proofErr w:type="gramEnd"/>
      <w:r w:rsidRPr="00AB566F">
        <w:rPr>
          <w:rFonts w:ascii="Times New Roman" w:eastAsia="Times New Roman" w:hAnsi="Times New Roman"/>
          <w:sz w:val="24"/>
          <w:szCs w:val="24"/>
          <w:lang w:eastAsia="hu-HU"/>
        </w:rPr>
        <w:t xml:space="preserve">…………… </w:t>
      </w:r>
    </w:p>
    <w:p w14:paraId="3A6F8683"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Engedélyének száma</w:t>
      </w:r>
      <w:proofErr w:type="gramStart"/>
      <w:r w:rsidRPr="00AB566F">
        <w:rPr>
          <w:rFonts w:ascii="Times New Roman" w:eastAsia="Times New Roman" w:hAnsi="Times New Roman"/>
          <w:sz w:val="24"/>
          <w:szCs w:val="24"/>
          <w:lang w:eastAsia="hu-HU"/>
        </w:rPr>
        <w:t>: …</w:t>
      </w:r>
      <w:proofErr w:type="gramEnd"/>
      <w:r w:rsidRPr="00AB566F">
        <w:rPr>
          <w:rFonts w:ascii="Times New Roman" w:eastAsia="Times New Roman" w:hAnsi="Times New Roman"/>
          <w:sz w:val="24"/>
          <w:szCs w:val="24"/>
          <w:lang w:eastAsia="hu-HU"/>
        </w:rPr>
        <w:t xml:space="preserve">……………. </w:t>
      </w:r>
    </w:p>
    <w:p w14:paraId="638818F2" w14:textId="77777777" w:rsidR="00D834DF" w:rsidRPr="00AB566F"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KÜJ száma:</w:t>
      </w:r>
    </w:p>
    <w:p w14:paraId="7731DA8C" w14:textId="77777777" w:rsidR="00D834DF" w:rsidRPr="003E3945" w:rsidRDefault="00D834DF" w:rsidP="00D834DF">
      <w:pPr>
        <w:spacing w:after="0" w:line="240" w:lineRule="auto"/>
        <w:ind w:left="181" w:hanging="181"/>
        <w:jc w:val="both"/>
        <w:rPr>
          <w:rFonts w:ascii="Times New Roman" w:eastAsia="Times New Roman" w:hAnsi="Times New Roman"/>
          <w:sz w:val="24"/>
          <w:szCs w:val="24"/>
          <w:lang w:eastAsia="hu-HU"/>
        </w:rPr>
      </w:pPr>
      <w:r w:rsidRPr="00AB566F">
        <w:rPr>
          <w:rFonts w:ascii="Times New Roman" w:eastAsia="Times New Roman" w:hAnsi="Times New Roman"/>
          <w:sz w:val="24"/>
          <w:szCs w:val="24"/>
          <w:lang w:eastAsia="hu-HU"/>
        </w:rPr>
        <w:t>-</w:t>
      </w:r>
      <w:r w:rsidRPr="00AB566F">
        <w:rPr>
          <w:rFonts w:ascii="Times New Roman" w:eastAsia="Times New Roman" w:hAnsi="Times New Roman"/>
          <w:sz w:val="24"/>
          <w:szCs w:val="24"/>
          <w:lang w:eastAsia="hu-HU"/>
        </w:rPr>
        <w:tab/>
        <w:t>KTJ száma:</w:t>
      </w:r>
    </w:p>
    <w:p w14:paraId="4E9A1682"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2. Teljesítési határidő</w:t>
      </w:r>
    </w:p>
    <w:p w14:paraId="085E579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651FD17"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2.1. Jelen szerződés a mindkét Fél általi aláírás napján lép hatályba és </w:t>
      </w:r>
      <w:r w:rsidRPr="00C90D8B">
        <w:rPr>
          <w:rFonts w:ascii="Times New Roman" w:eastAsia="Times New Roman" w:hAnsi="Times New Roman"/>
          <w:b/>
          <w:sz w:val="24"/>
          <w:szCs w:val="24"/>
          <w:lang w:eastAsia="hu-HU"/>
        </w:rPr>
        <w:t>a hatálybalépéstől számított 24 hónap</w:t>
      </w:r>
      <w:r>
        <w:rPr>
          <w:rFonts w:ascii="Times New Roman" w:eastAsia="Times New Roman" w:hAnsi="Times New Roman"/>
          <w:sz w:val="24"/>
          <w:szCs w:val="24"/>
          <w:lang w:eastAsia="hu-HU"/>
        </w:rPr>
        <w:t>ig vagy amennyiben az hamarabb bekövetkezik, a jelen Szerződés 4.1. pontjában meghatározott keretösszeg kimerüléséig hatályos.</w:t>
      </w:r>
    </w:p>
    <w:p w14:paraId="326723A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9CFEF19" w14:textId="77777777" w:rsidR="00D834DF" w:rsidRPr="00C90D8B" w:rsidRDefault="00D834DF" w:rsidP="00D834DF">
      <w:pPr>
        <w:widowControl w:val="0"/>
        <w:spacing w:after="0" w:line="240" w:lineRule="auto"/>
        <w:jc w:val="both"/>
        <w:rPr>
          <w:rFonts w:ascii="Times New Roman" w:eastAsia="Times New Roman" w:hAnsi="Times New Roman"/>
          <w:sz w:val="24"/>
          <w:szCs w:val="24"/>
          <w:lang w:eastAsia="hu-HU"/>
        </w:rPr>
      </w:pPr>
      <w:r w:rsidRPr="00C90D8B">
        <w:rPr>
          <w:rFonts w:ascii="Times New Roman" w:hAnsi="Times New Roman"/>
          <w:sz w:val="24"/>
          <w:szCs w:val="24"/>
        </w:rPr>
        <w:t>Megrendelő a szerződés időbeli hatályát legkésőbb a szerződés hatályba lépésétől számított 22. hónap utolsó napjáig megtett egyoldalú nyilatkozattal</w:t>
      </w:r>
      <w:r>
        <w:rPr>
          <w:rFonts w:ascii="Times New Roman" w:hAnsi="Times New Roman"/>
          <w:sz w:val="24"/>
          <w:szCs w:val="24"/>
        </w:rPr>
        <w:t xml:space="preserve"> további 12 hónappal</w:t>
      </w:r>
      <w:r w:rsidRPr="00C90D8B">
        <w:rPr>
          <w:rFonts w:ascii="Times New Roman" w:hAnsi="Times New Roman"/>
          <w:sz w:val="24"/>
          <w:szCs w:val="24"/>
        </w:rPr>
        <w:t xml:space="preserve"> meghosszabbíthatja, ha az eseti megrendelések értéke a szerződés hatályba lépésétől számított 22. hónap utolsó napjáig nem érte el a szerződés teljes keretösszegét</w:t>
      </w:r>
      <w:r w:rsidRPr="00C90D8B">
        <w:rPr>
          <w:rFonts w:ascii="Times New Roman" w:eastAsia="Times New Roman" w:hAnsi="Times New Roman"/>
          <w:sz w:val="24"/>
          <w:szCs w:val="24"/>
          <w:lang w:eastAsia="hu-HU"/>
        </w:rPr>
        <w:t>.</w:t>
      </w:r>
    </w:p>
    <w:p w14:paraId="791470B7" w14:textId="77777777" w:rsidR="00D834DF" w:rsidRPr="00F71EAD" w:rsidRDefault="00D834DF" w:rsidP="00D834DF">
      <w:pPr>
        <w:widowControl w:val="0"/>
        <w:spacing w:after="0" w:line="240" w:lineRule="auto"/>
        <w:jc w:val="both"/>
        <w:rPr>
          <w:rFonts w:ascii="Times New Roman" w:eastAsia="Times New Roman" w:hAnsi="Times New Roman"/>
          <w:sz w:val="24"/>
          <w:szCs w:val="24"/>
          <w:lang w:eastAsia="hu-HU"/>
        </w:rPr>
      </w:pPr>
    </w:p>
    <w:p w14:paraId="20350622" w14:textId="77777777" w:rsidR="00D834DF" w:rsidRDefault="00D834DF" w:rsidP="00D834DF">
      <w:pPr>
        <w:widowControl w:val="0"/>
        <w:spacing w:after="0" w:line="240" w:lineRule="auto"/>
        <w:jc w:val="both"/>
        <w:rPr>
          <w:rFonts w:ascii="Times New Roman" w:hAnsi="Times New Roman"/>
          <w:sz w:val="24"/>
          <w:szCs w:val="24"/>
        </w:rPr>
      </w:pPr>
      <w:r w:rsidRPr="00263FBF">
        <w:rPr>
          <w:rFonts w:ascii="Times New Roman" w:eastAsia="Times New Roman" w:hAnsi="Times New Roman"/>
          <w:sz w:val="24"/>
          <w:szCs w:val="24"/>
          <w:lang w:eastAsia="hu-HU"/>
        </w:rPr>
        <w:t xml:space="preserve">Amennyiben a szerződést a Felek nem ugyanazon napon írják alá, úgy a szerződés </w:t>
      </w:r>
      <w:proofErr w:type="gramStart"/>
      <w:r w:rsidRPr="00263FBF">
        <w:rPr>
          <w:rFonts w:ascii="Times New Roman" w:eastAsia="Times New Roman" w:hAnsi="Times New Roman"/>
          <w:sz w:val="24"/>
          <w:szCs w:val="24"/>
          <w:lang w:eastAsia="hu-HU"/>
        </w:rPr>
        <w:t>aláírásának napja</w:t>
      </w:r>
      <w:proofErr w:type="gramEnd"/>
      <w:r w:rsidRPr="00263FBF">
        <w:rPr>
          <w:rFonts w:ascii="Times New Roman" w:eastAsia="Times New Roman" w:hAnsi="Times New Roman"/>
          <w:sz w:val="24"/>
          <w:szCs w:val="24"/>
          <w:lang w:eastAsia="hu-HU"/>
        </w:rPr>
        <w:t>, az utolsó aláíró aláírásának napja.</w:t>
      </w:r>
      <w:r w:rsidRPr="00263FBF">
        <w:rPr>
          <w:rStyle w:val="Lbjegyzet-hivatkozs"/>
          <w:rFonts w:ascii="Times New Roman" w:eastAsia="Times New Roman" w:hAnsi="Times New Roman"/>
          <w:sz w:val="24"/>
          <w:szCs w:val="24"/>
          <w:lang w:eastAsia="hu-HU"/>
        </w:rPr>
        <w:footnoteReference w:id="4"/>
      </w:r>
    </w:p>
    <w:p w14:paraId="2D38FE53" w14:textId="77777777" w:rsidR="00D834DF" w:rsidRDefault="00D834DF" w:rsidP="00D834DF">
      <w:pPr>
        <w:widowControl w:val="0"/>
        <w:spacing w:after="0" w:line="240" w:lineRule="auto"/>
        <w:jc w:val="both"/>
        <w:rPr>
          <w:rFonts w:ascii="Times New Roman" w:hAnsi="Times New Roman"/>
          <w:sz w:val="24"/>
          <w:szCs w:val="24"/>
        </w:rPr>
      </w:pPr>
    </w:p>
    <w:p w14:paraId="7E8183ED" w14:textId="77777777" w:rsidR="00D834DF" w:rsidRDefault="00D834DF" w:rsidP="00D834DF">
      <w:pPr>
        <w:widowControl w:val="0"/>
        <w:spacing w:after="0" w:line="240" w:lineRule="auto"/>
        <w:jc w:val="both"/>
        <w:rPr>
          <w:rFonts w:ascii="Times New Roman" w:hAnsi="Times New Roman"/>
          <w:sz w:val="24"/>
          <w:szCs w:val="24"/>
        </w:rPr>
      </w:pPr>
      <w:r>
        <w:rPr>
          <w:rFonts w:ascii="Times New Roman" w:hAnsi="Times New Roman"/>
          <w:sz w:val="24"/>
          <w:szCs w:val="24"/>
        </w:rPr>
        <w:t>A szerződés hatálya fennmarad a szerződés időbeli hatályán belül kiadott Eseti Megrendelésekből eredő kötelezettségek mindkét Fél által történő maradéktalan teljesítéséig.</w:t>
      </w:r>
    </w:p>
    <w:p w14:paraId="49AF09C4" w14:textId="77777777" w:rsidR="00D834DF" w:rsidRDefault="00D834DF" w:rsidP="00D834DF">
      <w:pPr>
        <w:widowControl w:val="0"/>
        <w:spacing w:after="0" w:line="240" w:lineRule="auto"/>
        <w:jc w:val="both"/>
        <w:rPr>
          <w:rFonts w:ascii="Times New Roman" w:hAnsi="Times New Roman"/>
          <w:sz w:val="24"/>
          <w:szCs w:val="24"/>
        </w:rPr>
      </w:pPr>
    </w:p>
    <w:p w14:paraId="50E0C1B6" w14:textId="77777777" w:rsidR="00BB25B9" w:rsidRPr="002139AD" w:rsidRDefault="00D834DF" w:rsidP="00BB25B9">
      <w:pPr>
        <w:pStyle w:val="Listaszerbekezds"/>
        <w:spacing w:line="240" w:lineRule="auto"/>
        <w:ind w:left="0"/>
        <w:rPr>
          <w:bCs/>
          <w:sz w:val="24"/>
          <w:szCs w:val="24"/>
        </w:rPr>
      </w:pPr>
      <w:r w:rsidRPr="003B0FA3">
        <w:rPr>
          <w:sz w:val="24"/>
          <w:szCs w:val="24"/>
        </w:rPr>
        <w:t xml:space="preserve">2.2. </w:t>
      </w:r>
      <w:r w:rsidR="00BB25B9" w:rsidRPr="002139AD">
        <w:rPr>
          <w:bCs/>
          <w:sz w:val="24"/>
          <w:szCs w:val="24"/>
        </w:rPr>
        <w:t>Jelen közbeszerzési eljárás eredményeként kötött Szerződés a Kbt. 195. § (1) bekezdése és a közbeszerzések központi ellenőrzéséről és engedélyezéséről szóló 320/2015 (X.30.) Korm. rendelet (a továbbiakban: Kormányrendelet) rendelkezései alapján a közbeszerzésekért felelős miniszter ellenőrzéséhez és engedélyéhez kötött.</w:t>
      </w:r>
    </w:p>
    <w:p w14:paraId="59743F0E" w14:textId="77777777" w:rsidR="00BB25B9" w:rsidRPr="002139AD" w:rsidRDefault="00BB25B9" w:rsidP="00BB25B9">
      <w:pPr>
        <w:pStyle w:val="Listaszerbekezds"/>
        <w:spacing w:line="240" w:lineRule="auto"/>
        <w:ind w:left="0"/>
        <w:rPr>
          <w:bCs/>
          <w:sz w:val="24"/>
          <w:szCs w:val="24"/>
        </w:rPr>
      </w:pPr>
    </w:p>
    <w:p w14:paraId="5BA3D10E" w14:textId="77777777" w:rsidR="00BB25B9" w:rsidRPr="002139AD" w:rsidRDefault="00BB25B9" w:rsidP="00BB25B9">
      <w:pPr>
        <w:pStyle w:val="Listaszerbekezds"/>
        <w:spacing w:line="240" w:lineRule="auto"/>
        <w:ind w:left="0"/>
        <w:rPr>
          <w:bCs/>
          <w:sz w:val="24"/>
          <w:szCs w:val="24"/>
        </w:rPr>
      </w:pPr>
      <w:r w:rsidRPr="002139AD">
        <w:rPr>
          <w:bCs/>
          <w:sz w:val="24"/>
          <w:szCs w:val="24"/>
        </w:rPr>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r>
        <w:rPr>
          <w:bCs/>
          <w:sz w:val="24"/>
          <w:szCs w:val="24"/>
        </w:rPr>
        <w:t>A Kormányrendelet 13. § (2) bekezdése értelmében a Szerződés a 13. § (1) bekezdés a) vagy b) pontja szerinti záró tanúsítvány hiányában nem lép hatályba.</w:t>
      </w:r>
    </w:p>
    <w:p w14:paraId="3697DF2D" w14:textId="77777777" w:rsidR="00BB25B9" w:rsidRPr="002139AD" w:rsidRDefault="00BB25B9" w:rsidP="00BB25B9">
      <w:pPr>
        <w:pStyle w:val="Listaszerbekezds"/>
        <w:spacing w:line="240" w:lineRule="auto"/>
        <w:ind w:left="0"/>
        <w:rPr>
          <w:bCs/>
          <w:sz w:val="24"/>
          <w:szCs w:val="24"/>
        </w:rPr>
      </w:pPr>
    </w:p>
    <w:p w14:paraId="7B599A0F" w14:textId="77777777" w:rsidR="00BB25B9" w:rsidRPr="002139AD" w:rsidRDefault="00BB25B9" w:rsidP="00BB25B9">
      <w:pPr>
        <w:pStyle w:val="Listaszerbekezds"/>
        <w:spacing w:line="240" w:lineRule="auto"/>
        <w:ind w:left="0"/>
        <w:rPr>
          <w:bCs/>
          <w:sz w:val="24"/>
          <w:szCs w:val="24"/>
        </w:rPr>
      </w:pPr>
      <w:r w:rsidRPr="002139AD">
        <w:rPr>
          <w:bCs/>
          <w:sz w:val="24"/>
          <w:szCs w:val="24"/>
        </w:rPr>
        <w:t xml:space="preserve">Amennyiben a tanúsítványt a közbeszerzésekért felelős miniszter a Szerződés aláírását követően közli </w:t>
      </w:r>
      <w:r>
        <w:rPr>
          <w:bCs/>
          <w:sz w:val="24"/>
          <w:szCs w:val="24"/>
        </w:rPr>
        <w:t>Megrendelő</w:t>
      </w:r>
      <w:r w:rsidRPr="002139AD">
        <w:rPr>
          <w:bCs/>
          <w:sz w:val="24"/>
          <w:szCs w:val="24"/>
        </w:rPr>
        <w:t xml:space="preserve">vel, a hatálybalépés napja a közlést követő munkanap. </w:t>
      </w:r>
    </w:p>
    <w:p w14:paraId="3778340D" w14:textId="77777777" w:rsidR="00BB25B9" w:rsidRPr="002139AD" w:rsidRDefault="00BB25B9" w:rsidP="00BB25B9">
      <w:pPr>
        <w:pStyle w:val="Listaszerbekezds"/>
        <w:spacing w:line="240" w:lineRule="auto"/>
        <w:ind w:left="0"/>
        <w:rPr>
          <w:bCs/>
          <w:sz w:val="24"/>
          <w:szCs w:val="24"/>
        </w:rPr>
      </w:pPr>
    </w:p>
    <w:p w14:paraId="1971A147" w14:textId="77777777" w:rsidR="00BB25B9" w:rsidRPr="002139AD" w:rsidRDefault="00BB25B9" w:rsidP="00BB25B9">
      <w:pPr>
        <w:pStyle w:val="Listaszerbekezds"/>
        <w:spacing w:line="240" w:lineRule="auto"/>
        <w:ind w:left="0"/>
        <w:rPr>
          <w:bCs/>
          <w:sz w:val="24"/>
          <w:szCs w:val="24"/>
        </w:rPr>
      </w:pPr>
      <w:r w:rsidRPr="002139AD">
        <w:rPr>
          <w:bCs/>
          <w:sz w:val="24"/>
          <w:szCs w:val="24"/>
        </w:rPr>
        <w:t xml:space="preserve">Jelen Szerződés a szerződéses kötelezettségek mindkét fél általi kölcsönös és teljes körű teljesítésével szűnik meg. A Szerződés hatályára egyebekben a Ptk. 6:118 § (2)-(3) </w:t>
      </w:r>
      <w:proofErr w:type="spellStart"/>
      <w:r w:rsidRPr="002139AD">
        <w:rPr>
          <w:bCs/>
          <w:sz w:val="24"/>
          <w:szCs w:val="24"/>
        </w:rPr>
        <w:t>bek</w:t>
      </w:r>
      <w:proofErr w:type="spellEnd"/>
      <w:r w:rsidRPr="002139AD">
        <w:rPr>
          <w:bCs/>
          <w:sz w:val="24"/>
          <w:szCs w:val="24"/>
        </w:rPr>
        <w:t xml:space="preserve">. </w:t>
      </w:r>
      <w:proofErr w:type="gramStart"/>
      <w:r w:rsidRPr="002139AD">
        <w:rPr>
          <w:bCs/>
          <w:sz w:val="24"/>
          <w:szCs w:val="24"/>
        </w:rPr>
        <w:t>és</w:t>
      </w:r>
      <w:proofErr w:type="gramEnd"/>
      <w:r w:rsidRPr="002139AD">
        <w:rPr>
          <w:bCs/>
          <w:sz w:val="24"/>
          <w:szCs w:val="24"/>
        </w:rPr>
        <w:t xml:space="preserve"> 6:119. § rendelkezéseit kell megfelelően alkalmazni.</w:t>
      </w:r>
    </w:p>
    <w:p w14:paraId="3744F05E" w14:textId="77777777" w:rsidR="00BB25B9" w:rsidRPr="002139AD" w:rsidRDefault="00BB25B9" w:rsidP="00BB25B9">
      <w:pPr>
        <w:pStyle w:val="Listaszerbekezds"/>
        <w:spacing w:line="240" w:lineRule="auto"/>
        <w:ind w:left="0"/>
        <w:rPr>
          <w:bCs/>
          <w:sz w:val="24"/>
          <w:szCs w:val="24"/>
        </w:rPr>
      </w:pPr>
    </w:p>
    <w:p w14:paraId="6AC61C3D" w14:textId="77777777" w:rsidR="00BB25B9" w:rsidRDefault="00BB25B9" w:rsidP="00BB25B9">
      <w:pPr>
        <w:pStyle w:val="Listaszerbekezds"/>
        <w:spacing w:line="240" w:lineRule="auto"/>
        <w:ind w:left="0" w:firstLine="1"/>
        <w:rPr>
          <w:bCs/>
          <w:sz w:val="24"/>
          <w:szCs w:val="24"/>
        </w:rPr>
      </w:pPr>
      <w:r w:rsidRPr="002139AD">
        <w:rPr>
          <w:bCs/>
          <w:sz w:val="24"/>
          <w:szCs w:val="24"/>
        </w:rPr>
        <w:t xml:space="preserve">Amennyiben a fentiek alapján a Szerződés a Felek általi aláíráskor még nem lép hatályba, e körülményről, valamint a Szerződés hatálybalépésének időpontjáról Megrendelő a Vállalkozót </w:t>
      </w:r>
      <w:r w:rsidRPr="002139AD">
        <w:rPr>
          <w:bCs/>
          <w:sz w:val="24"/>
          <w:szCs w:val="24"/>
        </w:rPr>
        <w:lastRenderedPageBreak/>
        <w:t>haladéktalanul tájékoztatni köteles.</w:t>
      </w:r>
    </w:p>
    <w:p w14:paraId="0A91EACA"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14A9A9BE" w14:textId="77777777" w:rsidR="00BB25B9" w:rsidRDefault="00D834DF" w:rsidP="00D834DF">
      <w:pPr>
        <w:widowControl w:val="0"/>
        <w:spacing w:after="0" w:line="240" w:lineRule="auto"/>
        <w:jc w:val="both"/>
        <w:rPr>
          <w:rFonts w:ascii="Times New Roman" w:eastAsia="Times New Roman" w:hAnsi="Times New Roman"/>
          <w:sz w:val="24"/>
          <w:szCs w:val="24"/>
          <w:lang w:eastAsia="hu-HU"/>
        </w:rPr>
      </w:pPr>
      <w:r w:rsidRPr="000602A5">
        <w:rPr>
          <w:rFonts w:ascii="Times New Roman" w:eastAsia="Times New Roman" w:hAnsi="Times New Roman"/>
          <w:sz w:val="24"/>
          <w:szCs w:val="24"/>
          <w:lang w:eastAsia="hu-HU"/>
        </w:rPr>
        <w:t xml:space="preserve">2.3. </w:t>
      </w:r>
      <w:r w:rsidR="00BB25B9" w:rsidRPr="00BB6A55">
        <w:rPr>
          <w:rFonts w:ascii="Times New Roman" w:eastAsia="Times New Roman" w:hAnsi="Times New Roman"/>
          <w:sz w:val="24"/>
          <w:szCs w:val="24"/>
          <w:lang w:eastAsia="hu-HU"/>
        </w:rPr>
        <w:t>A teljesítési határidőt a Megrendelő határozza meg az Eseti Megrendelésben.</w:t>
      </w:r>
    </w:p>
    <w:p w14:paraId="2B1B64B2" w14:textId="77777777" w:rsidR="00BB25B9" w:rsidRDefault="00BB25B9" w:rsidP="00D834DF">
      <w:pPr>
        <w:widowControl w:val="0"/>
        <w:spacing w:after="0" w:line="240" w:lineRule="auto"/>
        <w:jc w:val="both"/>
        <w:rPr>
          <w:rFonts w:ascii="Times New Roman" w:eastAsia="Times New Roman" w:hAnsi="Times New Roman"/>
          <w:sz w:val="24"/>
          <w:szCs w:val="24"/>
          <w:lang w:eastAsia="hu-HU"/>
        </w:rPr>
      </w:pPr>
    </w:p>
    <w:p w14:paraId="1AE9068D" w14:textId="54F2C227" w:rsidR="00D834DF" w:rsidRPr="00D80C62" w:rsidRDefault="00BB25B9"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2.4. </w:t>
      </w:r>
      <w:r w:rsidR="00D834DF">
        <w:rPr>
          <w:rFonts w:ascii="Times New Roman" w:eastAsia="Times New Roman" w:hAnsi="Times New Roman"/>
          <w:sz w:val="24"/>
          <w:szCs w:val="24"/>
          <w:lang w:eastAsia="hu-HU"/>
        </w:rPr>
        <w:t xml:space="preserve">Vállalkozó az Eseti Megrendelés beérkezésétől </w:t>
      </w:r>
      <w:proofErr w:type="gramStart"/>
      <w:r w:rsidR="00D834DF">
        <w:rPr>
          <w:rFonts w:ascii="Times New Roman" w:eastAsia="Times New Roman" w:hAnsi="Times New Roman"/>
          <w:sz w:val="24"/>
          <w:szCs w:val="24"/>
          <w:lang w:eastAsia="hu-HU"/>
        </w:rPr>
        <w:t>számított …</w:t>
      </w:r>
      <w:proofErr w:type="gramEnd"/>
      <w:r w:rsidR="00D834DF">
        <w:rPr>
          <w:rStyle w:val="Lbjegyzet-hivatkozs"/>
          <w:rFonts w:ascii="Times New Roman" w:eastAsia="Times New Roman" w:hAnsi="Times New Roman"/>
          <w:sz w:val="24"/>
          <w:szCs w:val="24"/>
          <w:lang w:eastAsia="hu-HU"/>
        </w:rPr>
        <w:footnoteReference w:id="5"/>
      </w:r>
      <w:r w:rsidR="00D834DF">
        <w:rPr>
          <w:rFonts w:ascii="Times New Roman" w:eastAsia="Times New Roman" w:hAnsi="Times New Roman"/>
          <w:sz w:val="24"/>
          <w:szCs w:val="24"/>
          <w:lang w:eastAsia="hu-HU"/>
        </w:rPr>
        <w:t xml:space="preserve"> munkanapon belül köteles a megfelelő személyzettel és szállító járművel megkezdeni a munkavégzést.</w:t>
      </w:r>
    </w:p>
    <w:p w14:paraId="78AD076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102768E" w14:textId="77777777" w:rsidR="00D834DF" w:rsidRPr="00194515" w:rsidRDefault="00D834DF" w:rsidP="00D834DF">
      <w:pPr>
        <w:widowControl w:val="0"/>
        <w:spacing w:after="0" w:line="240" w:lineRule="auto"/>
        <w:jc w:val="both"/>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 xml:space="preserve">3. Teljesítés </w:t>
      </w:r>
      <w:r>
        <w:rPr>
          <w:rFonts w:ascii="Times New Roman" w:eastAsia="Times New Roman" w:hAnsi="Times New Roman"/>
          <w:b/>
          <w:smallCaps/>
          <w:sz w:val="24"/>
          <w:szCs w:val="24"/>
          <w:lang w:eastAsia="hu-HU"/>
        </w:rPr>
        <w:t>Helye</w:t>
      </w:r>
    </w:p>
    <w:p w14:paraId="768AE19A"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8FDBDBE" w14:textId="2253D18A" w:rsidR="00D834DF" w:rsidRDefault="00D834DF" w:rsidP="00D834DF">
      <w:pPr>
        <w:widowControl w:val="0"/>
        <w:spacing w:after="0"/>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3.1</w:t>
      </w:r>
      <w:r w:rsidR="00BE5F20">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 teljesítés helye: az egyes Eseti Megrendelésekben rögzített helyszínek.</w:t>
      </w:r>
    </w:p>
    <w:p w14:paraId="4964F1F9" w14:textId="77777777" w:rsidR="00D834DF" w:rsidRDefault="00D834DF" w:rsidP="00D834DF">
      <w:pPr>
        <w:widowControl w:val="0"/>
        <w:spacing w:after="0"/>
        <w:jc w:val="both"/>
        <w:rPr>
          <w:rFonts w:ascii="Times New Roman" w:eastAsia="Times New Roman" w:hAnsi="Times New Roman"/>
          <w:sz w:val="24"/>
          <w:szCs w:val="24"/>
          <w:lang w:eastAsia="hu-HU"/>
        </w:rPr>
      </w:pPr>
    </w:p>
    <w:p w14:paraId="40A3B007" w14:textId="77777777" w:rsidR="00D834DF" w:rsidRPr="00AA57B5" w:rsidRDefault="00D834DF" w:rsidP="00D834DF">
      <w:pPr>
        <w:pStyle w:val="Listaszerbekezds"/>
        <w:widowControl/>
        <w:adjustRightInd/>
        <w:spacing w:line="240" w:lineRule="auto"/>
        <w:ind w:left="0"/>
        <w:contextualSpacing/>
        <w:textAlignment w:val="auto"/>
        <w:rPr>
          <w:sz w:val="22"/>
          <w:szCs w:val="22"/>
        </w:rPr>
      </w:pPr>
      <w:r>
        <w:rPr>
          <w:sz w:val="24"/>
          <w:szCs w:val="24"/>
        </w:rPr>
        <w:t xml:space="preserve">3.2. </w:t>
      </w:r>
      <w:r w:rsidRPr="00A77979">
        <w:rPr>
          <w:sz w:val="24"/>
          <w:szCs w:val="24"/>
        </w:rPr>
        <w:t xml:space="preserve">Megrendelő az Eseti Megrendelésben határozza meg az adott teljesítés vonatkozásában a munkaterület átadás-átvételének szükségességét. </w:t>
      </w:r>
    </w:p>
    <w:p w14:paraId="62A4DCD3" w14:textId="77777777" w:rsidR="00D834DF" w:rsidRDefault="00D834DF" w:rsidP="00D834DF">
      <w:pPr>
        <w:widowControl w:val="0"/>
        <w:spacing w:after="0"/>
        <w:jc w:val="both"/>
        <w:rPr>
          <w:rFonts w:ascii="Times New Roman" w:eastAsia="Times New Roman" w:hAnsi="Times New Roman"/>
          <w:sz w:val="24"/>
          <w:szCs w:val="24"/>
          <w:lang w:eastAsia="hu-HU"/>
        </w:rPr>
      </w:pPr>
      <w:r w:rsidRPr="000D707A">
        <w:rPr>
          <w:rFonts w:ascii="Times New Roman" w:eastAsia="Times New Roman" w:hAnsi="Times New Roman"/>
          <w:sz w:val="24"/>
          <w:szCs w:val="24"/>
          <w:lang w:eastAsia="hu-HU"/>
        </w:rPr>
        <w:t xml:space="preserve"> </w:t>
      </w:r>
    </w:p>
    <w:p w14:paraId="69B87426" w14:textId="77777777" w:rsidR="00D834DF" w:rsidRPr="00194515" w:rsidRDefault="00D834DF" w:rsidP="00D834DF">
      <w:pPr>
        <w:widowControl w:val="0"/>
        <w:spacing w:after="0"/>
        <w:jc w:val="both"/>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 xml:space="preserve">4. </w:t>
      </w:r>
      <w:r>
        <w:rPr>
          <w:rFonts w:ascii="Times New Roman" w:eastAsia="Times New Roman" w:hAnsi="Times New Roman"/>
          <w:b/>
          <w:smallCaps/>
          <w:sz w:val="24"/>
          <w:szCs w:val="24"/>
          <w:lang w:eastAsia="hu-HU"/>
        </w:rPr>
        <w:t>a szerződés keretösszege, vállalkozási díj</w:t>
      </w:r>
    </w:p>
    <w:p w14:paraId="644CCC6A"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714AECF3" w14:textId="049A72A7" w:rsidR="00D834DF" w:rsidRDefault="00D834DF" w:rsidP="00D834DF">
      <w:pPr>
        <w:widowControl w:val="0"/>
        <w:spacing w:after="0" w:line="240" w:lineRule="auto"/>
        <w:jc w:val="both"/>
        <w:rPr>
          <w:rFonts w:ascii="Times New Roman" w:eastAsia="Times New Roman" w:hAnsi="Times New Roman"/>
          <w:b/>
          <w:sz w:val="24"/>
          <w:szCs w:val="24"/>
          <w:lang w:eastAsia="hu-HU"/>
        </w:rPr>
      </w:pPr>
      <w:r w:rsidRPr="00194515">
        <w:rPr>
          <w:rFonts w:ascii="Times New Roman" w:eastAsia="Times New Roman" w:hAnsi="Times New Roman"/>
          <w:sz w:val="24"/>
          <w:szCs w:val="24"/>
          <w:lang w:eastAsia="hu-HU"/>
        </w:rPr>
        <w:t>4.1</w:t>
      </w:r>
      <w:r w:rsidR="00BE5F20">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 </w:t>
      </w:r>
      <w:r w:rsidRPr="00A9326A">
        <w:rPr>
          <w:rFonts w:ascii="Times New Roman" w:eastAsia="Times New Roman" w:hAnsi="Times New Roman"/>
          <w:b/>
          <w:sz w:val="24"/>
          <w:szCs w:val="24"/>
          <w:lang w:eastAsia="hu-HU"/>
        </w:rPr>
        <w:t xml:space="preserve">A rendelkezésre álló </w:t>
      </w:r>
      <w:proofErr w:type="gramStart"/>
      <w:r w:rsidRPr="00A9326A">
        <w:rPr>
          <w:rFonts w:ascii="Times New Roman" w:eastAsia="Times New Roman" w:hAnsi="Times New Roman"/>
          <w:b/>
          <w:sz w:val="24"/>
          <w:szCs w:val="24"/>
          <w:lang w:eastAsia="hu-HU"/>
        </w:rPr>
        <w:t xml:space="preserve">keretösszeg </w:t>
      </w:r>
      <w:r>
        <w:rPr>
          <w:rFonts w:ascii="Times New Roman" w:eastAsia="Times New Roman" w:hAnsi="Times New Roman"/>
          <w:b/>
          <w:sz w:val="24"/>
          <w:szCs w:val="24"/>
          <w:lang w:eastAsia="hu-HU"/>
        </w:rPr>
        <w:t>…</w:t>
      </w:r>
      <w:proofErr w:type="gramEnd"/>
      <w:r>
        <w:rPr>
          <w:rFonts w:ascii="Times New Roman" w:eastAsia="Times New Roman" w:hAnsi="Times New Roman"/>
          <w:b/>
          <w:sz w:val="24"/>
          <w:szCs w:val="24"/>
          <w:lang w:eastAsia="hu-HU"/>
        </w:rPr>
        <w:t>…..</w:t>
      </w:r>
      <w:r w:rsidRPr="00A9326A">
        <w:rPr>
          <w:rFonts w:ascii="Times New Roman" w:eastAsia="Times New Roman" w:hAnsi="Times New Roman"/>
          <w:b/>
          <w:sz w:val="24"/>
          <w:szCs w:val="24"/>
          <w:lang w:eastAsia="hu-HU"/>
        </w:rPr>
        <w:t xml:space="preserve">,- Ft + ÁFA - azaz </w:t>
      </w:r>
      <w:r>
        <w:rPr>
          <w:rFonts w:ascii="Times New Roman" w:eastAsia="Times New Roman" w:hAnsi="Times New Roman"/>
          <w:b/>
          <w:sz w:val="24"/>
          <w:szCs w:val="24"/>
          <w:lang w:eastAsia="hu-HU"/>
        </w:rPr>
        <w:t>……</w:t>
      </w:r>
      <w:r w:rsidRPr="00A9326A">
        <w:rPr>
          <w:rFonts w:ascii="Times New Roman" w:eastAsia="Times New Roman" w:hAnsi="Times New Roman"/>
          <w:b/>
          <w:sz w:val="24"/>
          <w:szCs w:val="24"/>
          <w:lang w:eastAsia="hu-HU"/>
        </w:rPr>
        <w:t xml:space="preserve"> Forint + ÁFA</w:t>
      </w:r>
      <w:r>
        <w:rPr>
          <w:rStyle w:val="Lbjegyzet-hivatkozs"/>
          <w:rFonts w:ascii="Times New Roman" w:eastAsia="Times New Roman" w:hAnsi="Times New Roman"/>
          <w:b/>
          <w:sz w:val="24"/>
          <w:szCs w:val="24"/>
          <w:lang w:eastAsia="hu-HU"/>
        </w:rPr>
        <w:footnoteReference w:id="6"/>
      </w:r>
      <w:r w:rsidRPr="00A9326A">
        <w:rPr>
          <w:rFonts w:ascii="Times New Roman" w:eastAsia="Times New Roman" w:hAnsi="Times New Roman"/>
          <w:b/>
          <w:sz w:val="24"/>
          <w:szCs w:val="24"/>
          <w:lang w:eastAsia="hu-HU"/>
        </w:rPr>
        <w:t>.</w:t>
      </w:r>
    </w:p>
    <w:p w14:paraId="62711C70" w14:textId="77777777" w:rsidR="00D834DF" w:rsidRDefault="00D834DF" w:rsidP="00D834DF">
      <w:pPr>
        <w:widowControl w:val="0"/>
        <w:spacing w:after="0" w:line="240" w:lineRule="auto"/>
        <w:jc w:val="both"/>
        <w:rPr>
          <w:rFonts w:ascii="Times New Roman" w:eastAsia="Times New Roman" w:hAnsi="Times New Roman"/>
          <w:b/>
          <w:sz w:val="24"/>
          <w:szCs w:val="24"/>
          <w:lang w:eastAsia="hu-HU"/>
        </w:rPr>
      </w:pPr>
    </w:p>
    <w:p w14:paraId="285CDFC3" w14:textId="77777777" w:rsidR="00D834DF" w:rsidRPr="00A9326A" w:rsidRDefault="00D834DF" w:rsidP="00D834DF">
      <w:pPr>
        <w:widowControl w:val="0"/>
        <w:spacing w:after="0" w:line="240" w:lineRule="auto"/>
        <w:jc w:val="both"/>
        <w:rPr>
          <w:rFonts w:ascii="Times New Roman" w:eastAsia="Times New Roman" w:hAnsi="Times New Roman"/>
          <w:sz w:val="24"/>
          <w:szCs w:val="24"/>
          <w:lang w:eastAsia="hu-HU"/>
        </w:rPr>
      </w:pPr>
      <w:r w:rsidRPr="00A9326A">
        <w:rPr>
          <w:rFonts w:ascii="Times New Roman" w:eastAsia="Times New Roman" w:hAnsi="Times New Roman"/>
          <w:sz w:val="24"/>
          <w:szCs w:val="24"/>
          <w:lang w:eastAsia="hu-HU"/>
        </w:rPr>
        <w:t>4.2. Megrendelő – a jelen Szerződés időbeli hatálya alatt – a döntésének megfelelő részletekben és ütemezés szerint hívhatja le a Munka elvégzését</w:t>
      </w:r>
      <w:r>
        <w:rPr>
          <w:rFonts w:ascii="Times New Roman" w:eastAsia="Times New Roman" w:hAnsi="Times New Roman"/>
          <w:sz w:val="24"/>
          <w:szCs w:val="24"/>
          <w:lang w:eastAsia="hu-HU"/>
        </w:rPr>
        <w:t>,</w:t>
      </w:r>
      <w:r w:rsidRPr="00A9326A">
        <w:rPr>
          <w:rFonts w:ascii="Times New Roman" w:eastAsia="Times New Roman" w:hAnsi="Times New Roman"/>
          <w:sz w:val="24"/>
          <w:szCs w:val="24"/>
          <w:lang w:eastAsia="hu-HU"/>
        </w:rPr>
        <w:t xml:space="preserve"> a keretösszeg mértékéig</w:t>
      </w:r>
      <w:r>
        <w:rPr>
          <w:rFonts w:ascii="Times New Roman" w:eastAsia="Times New Roman" w:hAnsi="Times New Roman"/>
          <w:sz w:val="24"/>
          <w:szCs w:val="24"/>
          <w:lang w:eastAsia="hu-HU"/>
        </w:rPr>
        <w:t>.</w:t>
      </w:r>
    </w:p>
    <w:p w14:paraId="0E0104F9" w14:textId="77777777" w:rsidR="00D834DF" w:rsidRPr="004923D2" w:rsidRDefault="00D834DF" w:rsidP="00D834DF">
      <w:pPr>
        <w:pStyle w:val="Listaszerbekezds"/>
        <w:spacing w:line="240" w:lineRule="auto"/>
        <w:ind w:left="360"/>
        <w:rPr>
          <w:sz w:val="24"/>
          <w:szCs w:val="24"/>
        </w:rPr>
      </w:pPr>
    </w:p>
    <w:p w14:paraId="582882B9" w14:textId="15A9FF36" w:rsidR="00D834DF" w:rsidRDefault="00D834DF" w:rsidP="00D834DF">
      <w:pPr>
        <w:pStyle w:val="Listaszerbekezds"/>
        <w:spacing w:line="240" w:lineRule="auto"/>
        <w:ind w:left="0"/>
        <w:rPr>
          <w:sz w:val="24"/>
          <w:szCs w:val="24"/>
        </w:rPr>
      </w:pPr>
      <w:r w:rsidRPr="004923D2">
        <w:rPr>
          <w:sz w:val="24"/>
          <w:szCs w:val="24"/>
        </w:rPr>
        <w:t>4.3</w:t>
      </w:r>
      <w:r w:rsidR="00BE5F20">
        <w:rPr>
          <w:sz w:val="24"/>
          <w:szCs w:val="24"/>
        </w:rPr>
        <w:t>.</w:t>
      </w:r>
      <w:r w:rsidRPr="004923D2">
        <w:rPr>
          <w:sz w:val="24"/>
          <w:szCs w:val="24"/>
        </w:rPr>
        <w:t xml:space="preserve"> </w:t>
      </w:r>
      <w:ins w:id="2" w:author="aladicsa" w:date="2018-02-05T13:18:00Z">
        <w:r w:rsidR="00C10131">
          <w:rPr>
            <w:sz w:val="24"/>
            <w:szCs w:val="24"/>
          </w:rPr>
          <w:t xml:space="preserve">Vállalkozó </w:t>
        </w:r>
      </w:ins>
      <w:del w:id="3" w:author="aladicsa" w:date="2018-02-05T13:18:00Z">
        <w:r w:rsidRPr="00FF5231" w:rsidDel="00C10131">
          <w:rPr>
            <w:sz w:val="24"/>
            <w:szCs w:val="24"/>
          </w:rPr>
          <w:delText xml:space="preserve">Megrendelő </w:delText>
        </w:r>
      </w:del>
      <w:r w:rsidRPr="00FF5231">
        <w:rPr>
          <w:sz w:val="24"/>
          <w:szCs w:val="24"/>
        </w:rPr>
        <w:t>a Szerződés hatálya alatt Eseti Megrendelések</w:t>
      </w:r>
      <w:ins w:id="4" w:author="aladicsa" w:date="2018-02-05T13:18:00Z">
        <w:r w:rsidR="00C10131">
          <w:rPr>
            <w:sz w:val="24"/>
            <w:szCs w:val="24"/>
          </w:rPr>
          <w:t xml:space="preserve"> teljesítésé</w:t>
        </w:r>
      </w:ins>
      <w:r w:rsidRPr="00FF5231">
        <w:rPr>
          <w:sz w:val="24"/>
          <w:szCs w:val="24"/>
        </w:rPr>
        <w:t xml:space="preserve">re a jelen szerződés </w:t>
      </w:r>
      <w:r>
        <w:rPr>
          <w:b/>
          <w:sz w:val="24"/>
          <w:szCs w:val="24"/>
        </w:rPr>
        <w:t>5</w:t>
      </w:r>
      <w:r w:rsidRPr="00FF5231">
        <w:rPr>
          <w:b/>
          <w:sz w:val="24"/>
          <w:szCs w:val="24"/>
        </w:rPr>
        <w:t>. sz. melléklet</w:t>
      </w:r>
      <w:r>
        <w:rPr>
          <w:b/>
          <w:sz w:val="24"/>
          <w:szCs w:val="24"/>
        </w:rPr>
        <w:t>é</w:t>
      </w:r>
      <w:r w:rsidRPr="00FF5231">
        <w:rPr>
          <w:b/>
          <w:sz w:val="24"/>
          <w:szCs w:val="24"/>
        </w:rPr>
        <w:t>ben rögzített</w:t>
      </w:r>
      <w:r>
        <w:rPr>
          <w:b/>
          <w:sz w:val="24"/>
          <w:szCs w:val="24"/>
        </w:rPr>
        <w:t xml:space="preserve">, </w:t>
      </w:r>
      <w:del w:id="5" w:author="aladicsa" w:date="2018-02-05T13:18:00Z">
        <w:r w:rsidDel="00C10131">
          <w:rPr>
            <w:b/>
            <w:sz w:val="24"/>
            <w:szCs w:val="24"/>
          </w:rPr>
          <w:delText xml:space="preserve">a Vállalkozó </w:delText>
        </w:r>
      </w:del>
      <w:r>
        <w:rPr>
          <w:b/>
          <w:sz w:val="24"/>
          <w:szCs w:val="24"/>
        </w:rPr>
        <w:t>ajánlata szerinti</w:t>
      </w:r>
      <w:r w:rsidRPr="00FF5231">
        <w:rPr>
          <w:b/>
          <w:sz w:val="24"/>
          <w:szCs w:val="24"/>
        </w:rPr>
        <w:t xml:space="preserve"> </w:t>
      </w:r>
      <w:r w:rsidR="00F32142">
        <w:rPr>
          <w:b/>
          <w:sz w:val="24"/>
          <w:szCs w:val="24"/>
        </w:rPr>
        <w:t xml:space="preserve">nettó </w:t>
      </w:r>
      <w:r w:rsidRPr="00FF5231">
        <w:rPr>
          <w:b/>
          <w:sz w:val="24"/>
          <w:szCs w:val="24"/>
        </w:rPr>
        <w:t>egységáron</w:t>
      </w:r>
      <w:r w:rsidRPr="00FF5231">
        <w:rPr>
          <w:sz w:val="24"/>
          <w:szCs w:val="24"/>
        </w:rPr>
        <w:t xml:space="preserve"> </w:t>
      </w:r>
      <w:ins w:id="6" w:author="aladicsa" w:date="2018-02-05T13:19:00Z">
        <w:r w:rsidR="00C10131">
          <w:rPr>
            <w:sz w:val="24"/>
            <w:szCs w:val="24"/>
          </w:rPr>
          <w:t>kötelezett.</w:t>
        </w:r>
      </w:ins>
      <w:del w:id="7" w:author="aladicsa" w:date="2018-02-05T13:19:00Z">
        <w:r w:rsidRPr="00FF5231" w:rsidDel="00C10131">
          <w:rPr>
            <w:sz w:val="24"/>
            <w:szCs w:val="24"/>
          </w:rPr>
          <w:delText>jogosult</w:delText>
        </w:r>
      </w:del>
      <w:r w:rsidRPr="00FF5231">
        <w:rPr>
          <w:sz w:val="24"/>
          <w:szCs w:val="24"/>
        </w:rPr>
        <w:t>.</w:t>
      </w:r>
    </w:p>
    <w:p w14:paraId="252BCAE0" w14:textId="77777777" w:rsidR="00D834DF" w:rsidRDefault="00D834DF" w:rsidP="00D834DF">
      <w:pPr>
        <w:pStyle w:val="Listaszerbekezds"/>
        <w:spacing w:line="240" w:lineRule="auto"/>
        <w:ind w:left="482"/>
        <w:rPr>
          <w:sz w:val="24"/>
          <w:szCs w:val="24"/>
        </w:rPr>
      </w:pPr>
    </w:p>
    <w:p w14:paraId="1C12BAC9" w14:textId="77777777" w:rsidR="00D834DF" w:rsidRPr="00A646B0" w:rsidRDefault="00D834DF" w:rsidP="00D834DF">
      <w:pPr>
        <w:pStyle w:val="Listaszerbekezds"/>
        <w:spacing w:line="240" w:lineRule="auto"/>
        <w:ind w:left="0"/>
        <w:rPr>
          <w:sz w:val="24"/>
          <w:szCs w:val="24"/>
        </w:rPr>
      </w:pPr>
      <w:r>
        <w:rPr>
          <w:sz w:val="24"/>
          <w:szCs w:val="24"/>
        </w:rPr>
        <w:t xml:space="preserve">4.4. </w:t>
      </w:r>
      <w:r w:rsidRPr="00A646B0">
        <w:rPr>
          <w:sz w:val="24"/>
          <w:szCs w:val="24"/>
        </w:rPr>
        <w:t>Felek jelen Szerződésben Vállalkoz</w:t>
      </w:r>
      <w:r>
        <w:rPr>
          <w:sz w:val="24"/>
          <w:szCs w:val="24"/>
        </w:rPr>
        <w:t>ási</w:t>
      </w:r>
      <w:r w:rsidRPr="00A646B0">
        <w:rPr>
          <w:sz w:val="24"/>
          <w:szCs w:val="24"/>
        </w:rPr>
        <w:t xml:space="preserve"> Díj alatt az Eseti Megrendelés teljesítéséért járó ellenszolgáltatást, azaz a </w:t>
      </w:r>
      <w:r>
        <w:rPr>
          <w:sz w:val="24"/>
          <w:szCs w:val="24"/>
        </w:rPr>
        <w:t>Vállalkozó ajánlatában</w:t>
      </w:r>
      <w:r w:rsidRPr="00A646B0">
        <w:rPr>
          <w:sz w:val="24"/>
          <w:szCs w:val="24"/>
        </w:rPr>
        <w:t xml:space="preserve"> meghatározott egy</w:t>
      </w:r>
      <w:r>
        <w:rPr>
          <w:sz w:val="24"/>
          <w:szCs w:val="24"/>
        </w:rPr>
        <w:t>ségár és az Eseti Megrendelés alapján elszállított</w:t>
      </w:r>
      <w:r w:rsidRPr="00A646B0">
        <w:rPr>
          <w:sz w:val="24"/>
          <w:szCs w:val="24"/>
        </w:rPr>
        <w:t xml:space="preserve"> </w:t>
      </w:r>
      <w:r>
        <w:rPr>
          <w:sz w:val="24"/>
          <w:szCs w:val="24"/>
        </w:rPr>
        <w:t xml:space="preserve">hulladék </w:t>
      </w:r>
      <w:r w:rsidRPr="00A646B0">
        <w:rPr>
          <w:sz w:val="24"/>
          <w:szCs w:val="24"/>
        </w:rPr>
        <w:t>mennyiség</w:t>
      </w:r>
      <w:r>
        <w:rPr>
          <w:sz w:val="24"/>
          <w:szCs w:val="24"/>
        </w:rPr>
        <w:t>ének</w:t>
      </w:r>
      <w:r w:rsidRPr="00A646B0">
        <w:rPr>
          <w:sz w:val="24"/>
          <w:szCs w:val="24"/>
        </w:rPr>
        <w:t xml:space="preserve"> szorzatát értik.</w:t>
      </w:r>
    </w:p>
    <w:p w14:paraId="15946878" w14:textId="77777777" w:rsidR="00D834DF" w:rsidRPr="004923D2" w:rsidRDefault="00D834DF" w:rsidP="00D834DF">
      <w:pPr>
        <w:pStyle w:val="Listaszerbekezds"/>
        <w:ind w:left="0"/>
        <w:rPr>
          <w:sz w:val="24"/>
          <w:szCs w:val="24"/>
        </w:rPr>
      </w:pPr>
      <w:r w:rsidRPr="004923D2">
        <w:rPr>
          <w:sz w:val="24"/>
          <w:szCs w:val="24"/>
        </w:rPr>
        <w:t>A Felek rögzítik, hogy a Vállalkozó meggyőződött és számot vetett az ajánlatában:</w:t>
      </w:r>
    </w:p>
    <w:p w14:paraId="797886F3" w14:textId="77777777" w:rsidR="00D834DF" w:rsidRPr="004923D2" w:rsidRDefault="00D834DF" w:rsidP="00D834DF">
      <w:pPr>
        <w:numPr>
          <w:ilvl w:val="0"/>
          <w:numId w:val="13"/>
        </w:numPr>
        <w:tabs>
          <w:tab w:val="clear" w:pos="720"/>
          <w:tab w:val="left" w:pos="851"/>
        </w:tabs>
        <w:suppressAutoHyphens/>
        <w:spacing w:after="0" w:line="240" w:lineRule="auto"/>
        <w:ind w:left="851" w:hanging="284"/>
        <w:jc w:val="both"/>
        <w:rPr>
          <w:rFonts w:ascii="Times New Roman" w:hAnsi="Times New Roman"/>
          <w:sz w:val="24"/>
          <w:szCs w:val="24"/>
        </w:rPr>
      </w:pPr>
      <w:r w:rsidRPr="004923D2">
        <w:rPr>
          <w:rFonts w:ascii="Times New Roman" w:hAnsi="Times New Roman"/>
          <w:sz w:val="24"/>
          <w:szCs w:val="24"/>
        </w:rPr>
        <w:t xml:space="preserve">a Vállalkozási Díjat érintő minden feltétellel és körülménnyel, </w:t>
      </w:r>
    </w:p>
    <w:p w14:paraId="1FDE23CC" w14:textId="77777777" w:rsidR="00D834DF" w:rsidRPr="004923D2" w:rsidRDefault="00D834DF" w:rsidP="00D834DF">
      <w:pPr>
        <w:numPr>
          <w:ilvl w:val="0"/>
          <w:numId w:val="13"/>
        </w:numPr>
        <w:tabs>
          <w:tab w:val="clear" w:pos="720"/>
          <w:tab w:val="left" w:pos="851"/>
        </w:tabs>
        <w:suppressAutoHyphens/>
        <w:spacing w:after="0" w:line="240" w:lineRule="auto"/>
        <w:ind w:left="851" w:hanging="284"/>
        <w:jc w:val="both"/>
        <w:rPr>
          <w:rFonts w:ascii="Times New Roman" w:hAnsi="Times New Roman"/>
          <w:sz w:val="24"/>
          <w:szCs w:val="24"/>
        </w:rPr>
      </w:pPr>
      <w:r w:rsidRPr="004923D2">
        <w:rPr>
          <w:rFonts w:ascii="Times New Roman" w:hAnsi="Times New Roman"/>
          <w:sz w:val="24"/>
          <w:szCs w:val="24"/>
        </w:rPr>
        <w:t xml:space="preserve">azzal a kötelezettséggel, hogy a munkákat a szerződésben és a </w:t>
      </w:r>
      <w:r>
        <w:rPr>
          <w:rFonts w:ascii="Times New Roman" w:hAnsi="Times New Roman"/>
          <w:sz w:val="24"/>
          <w:szCs w:val="24"/>
        </w:rPr>
        <w:t>köz</w:t>
      </w:r>
      <w:r w:rsidRPr="004923D2">
        <w:rPr>
          <w:rFonts w:ascii="Times New Roman" w:hAnsi="Times New Roman"/>
          <w:sz w:val="24"/>
          <w:szCs w:val="24"/>
        </w:rPr>
        <w:t xml:space="preserve">beszerzési eljárás dokumentumaiban </w:t>
      </w:r>
      <w:r w:rsidRPr="00BF65AC">
        <w:rPr>
          <w:rFonts w:ascii="Times New Roman" w:hAnsi="Times New Roman"/>
          <w:sz w:val="24"/>
          <w:szCs w:val="24"/>
        </w:rPr>
        <w:t>leírt módon kell végrehajtania</w:t>
      </w:r>
      <w:r>
        <w:rPr>
          <w:rFonts w:ascii="Times New Roman" w:hAnsi="Times New Roman"/>
          <w:sz w:val="24"/>
          <w:szCs w:val="24"/>
        </w:rPr>
        <w:t>.</w:t>
      </w:r>
    </w:p>
    <w:p w14:paraId="281004FB" w14:textId="77777777" w:rsidR="00D834DF" w:rsidRDefault="00D834DF" w:rsidP="00D834DF">
      <w:pPr>
        <w:widowControl w:val="0"/>
        <w:autoSpaceDE w:val="0"/>
        <w:autoSpaceDN w:val="0"/>
        <w:adjustRightInd w:val="0"/>
        <w:spacing w:after="0" w:line="240" w:lineRule="auto"/>
        <w:jc w:val="both"/>
        <w:rPr>
          <w:rFonts w:ascii="Times New Roman" w:eastAsia="Times New Roman" w:hAnsi="Times New Roman"/>
          <w:sz w:val="24"/>
          <w:szCs w:val="24"/>
          <w:lang w:eastAsia="hu-HU"/>
        </w:rPr>
      </w:pPr>
    </w:p>
    <w:p w14:paraId="099BC9AF" w14:textId="11C86DDD" w:rsidR="00D834DF" w:rsidRPr="00194515" w:rsidRDefault="00D834DF" w:rsidP="00D834DF">
      <w:pPr>
        <w:widowControl w:val="0"/>
        <w:autoSpaceDE w:val="0"/>
        <w:autoSpaceDN w:val="0"/>
        <w:adjustRightInd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5.</w:t>
      </w:r>
      <w:r>
        <w:rPr>
          <w:rFonts w:ascii="Times New Roman" w:eastAsia="Times New Roman" w:hAnsi="Times New Roman"/>
          <w:sz w:val="24"/>
          <w:szCs w:val="24"/>
          <w:lang w:eastAsia="hu-HU"/>
        </w:rPr>
        <w:t xml:space="preserve"> </w:t>
      </w:r>
      <w:r w:rsidRPr="00194515">
        <w:rPr>
          <w:rFonts w:ascii="Times New Roman" w:eastAsia="Times New Roman" w:hAnsi="Times New Roman"/>
          <w:sz w:val="24"/>
          <w:szCs w:val="24"/>
          <w:lang w:eastAsia="hu-HU"/>
        </w:rPr>
        <w:t xml:space="preserve">Felek rögzítik, hogy a 4.1 pont szerinti </w:t>
      </w:r>
      <w:r>
        <w:rPr>
          <w:rFonts w:ascii="Times New Roman" w:eastAsia="Times New Roman" w:hAnsi="Times New Roman"/>
          <w:sz w:val="24"/>
          <w:szCs w:val="24"/>
          <w:lang w:eastAsia="hu-HU"/>
        </w:rPr>
        <w:t>V</w:t>
      </w:r>
      <w:r w:rsidRPr="00194515">
        <w:rPr>
          <w:rFonts w:ascii="Times New Roman" w:eastAsia="Times New Roman" w:hAnsi="Times New Roman"/>
          <w:sz w:val="24"/>
          <w:szCs w:val="24"/>
          <w:lang w:eastAsia="hu-HU"/>
        </w:rPr>
        <w:t xml:space="preserve">állalkozási </w:t>
      </w:r>
      <w:r>
        <w:rPr>
          <w:rFonts w:ascii="Times New Roman" w:eastAsia="Times New Roman" w:hAnsi="Times New Roman"/>
          <w:sz w:val="24"/>
          <w:szCs w:val="24"/>
          <w:lang w:eastAsia="hu-HU"/>
        </w:rPr>
        <w:t>D</w:t>
      </w:r>
      <w:r w:rsidRPr="00194515">
        <w:rPr>
          <w:rFonts w:ascii="Times New Roman" w:eastAsia="Times New Roman" w:hAnsi="Times New Roman"/>
          <w:sz w:val="24"/>
          <w:szCs w:val="24"/>
          <w:lang w:eastAsia="hu-HU"/>
        </w:rPr>
        <w:t xml:space="preserve">íj magában foglalja </w:t>
      </w:r>
      <w:r w:rsidRPr="00BF65AC">
        <w:rPr>
          <w:rFonts w:ascii="Times New Roman" w:eastAsia="Times New Roman" w:hAnsi="Times New Roman"/>
          <w:sz w:val="24"/>
          <w:szCs w:val="24"/>
          <w:lang w:eastAsia="hu-HU"/>
        </w:rPr>
        <w:t xml:space="preserve">a közbeszerzési eljárás dokumentumai (eljárást megindító felhívás, a kiegészítő </w:t>
      </w:r>
      <w:proofErr w:type="gramStart"/>
      <w:r w:rsidRPr="00BF65AC">
        <w:rPr>
          <w:rFonts w:ascii="Times New Roman" w:eastAsia="Times New Roman" w:hAnsi="Times New Roman"/>
          <w:sz w:val="24"/>
          <w:szCs w:val="24"/>
          <w:lang w:eastAsia="hu-HU"/>
        </w:rPr>
        <w:t>tájékoztatás(</w:t>
      </w:r>
      <w:proofErr w:type="gramEnd"/>
      <w:r w:rsidRPr="00BF65AC">
        <w:rPr>
          <w:rFonts w:ascii="Times New Roman" w:eastAsia="Times New Roman" w:hAnsi="Times New Roman"/>
          <w:sz w:val="24"/>
          <w:szCs w:val="24"/>
          <w:lang w:eastAsia="hu-HU"/>
        </w:rPr>
        <w:t xml:space="preserve">ok) – amennyiben volt ilyen -, a Közbeszerzési Dokumentumok és mellékletei) </w:t>
      </w:r>
      <w:r>
        <w:rPr>
          <w:rFonts w:ascii="Times New Roman" w:eastAsia="Times New Roman" w:hAnsi="Times New Roman"/>
          <w:sz w:val="24"/>
          <w:szCs w:val="24"/>
          <w:lang w:eastAsia="hu-HU"/>
        </w:rPr>
        <w:t xml:space="preserve">valamint </w:t>
      </w:r>
      <w:r w:rsidRPr="00194515">
        <w:rPr>
          <w:rFonts w:ascii="Times New Roman" w:eastAsia="Times New Roman" w:hAnsi="Times New Roman"/>
          <w:sz w:val="24"/>
          <w:szCs w:val="24"/>
          <w:lang w:eastAsia="hu-HU"/>
        </w:rPr>
        <w:t>jelen szerződés</w:t>
      </w:r>
      <w:r>
        <w:rPr>
          <w:rFonts w:ascii="Times New Roman" w:eastAsia="Times New Roman" w:hAnsi="Times New Roman"/>
          <w:sz w:val="24"/>
          <w:szCs w:val="24"/>
          <w:lang w:eastAsia="hu-HU"/>
        </w:rPr>
        <w:t>ben</w:t>
      </w:r>
      <w:r w:rsidRPr="00BF65AC">
        <w:rPr>
          <w:rFonts w:ascii="Times New Roman" w:eastAsia="Times New Roman" w:hAnsi="Times New Roman"/>
          <w:sz w:val="24"/>
          <w:szCs w:val="24"/>
          <w:lang w:eastAsia="hu-HU"/>
        </w:rPr>
        <w:t xml:space="preserve"> meghatározott műszaki tartalom maradéktalan – hiba és hiánymentes</w:t>
      </w:r>
      <w:r>
        <w:rPr>
          <w:rFonts w:ascii="Times New Roman" w:eastAsia="Times New Roman" w:hAnsi="Times New Roman"/>
          <w:sz w:val="24"/>
          <w:szCs w:val="24"/>
          <w:lang w:eastAsia="hu-HU"/>
        </w:rPr>
        <w:t>, szerződésszerű</w:t>
      </w:r>
      <w:r w:rsidRPr="00BF65AC">
        <w:rPr>
          <w:rFonts w:ascii="Times New Roman" w:eastAsia="Times New Roman" w:hAnsi="Times New Roman"/>
          <w:sz w:val="24"/>
          <w:szCs w:val="24"/>
          <w:lang w:eastAsia="hu-HU"/>
        </w:rPr>
        <w:t xml:space="preserve"> – megvalósításának teljes ellenértékét</w:t>
      </w:r>
      <w:r>
        <w:rPr>
          <w:rFonts w:ascii="Times New Roman" w:eastAsia="Times New Roman" w:hAnsi="Times New Roman"/>
          <w:sz w:val="24"/>
          <w:szCs w:val="24"/>
          <w:lang w:eastAsia="hu-HU"/>
        </w:rPr>
        <w:t xml:space="preserve">, valamennyi </w:t>
      </w:r>
      <w:r w:rsidRPr="00194515">
        <w:rPr>
          <w:rFonts w:ascii="Times New Roman" w:eastAsia="Times New Roman" w:hAnsi="Times New Roman"/>
          <w:sz w:val="24"/>
          <w:szCs w:val="24"/>
          <w:lang w:eastAsia="hu-HU"/>
        </w:rPr>
        <w:t>díját</w:t>
      </w:r>
      <w:r>
        <w:rPr>
          <w:rFonts w:ascii="Times New Roman" w:eastAsia="Times New Roman" w:hAnsi="Times New Roman"/>
          <w:sz w:val="24"/>
          <w:szCs w:val="24"/>
          <w:lang w:eastAsia="hu-HU"/>
        </w:rPr>
        <w:t xml:space="preserve"> és</w:t>
      </w:r>
      <w:r w:rsidRPr="00194515">
        <w:rPr>
          <w:rFonts w:ascii="Times New Roman" w:eastAsia="Times New Roman" w:hAnsi="Times New Roman"/>
          <w:sz w:val="24"/>
          <w:szCs w:val="24"/>
          <w:lang w:eastAsia="hu-HU"/>
        </w:rPr>
        <w:t xml:space="preserve"> költségét, a Vállalkozó összes készkiadását</w:t>
      </w:r>
      <w:r>
        <w:rPr>
          <w:rFonts w:ascii="Times New Roman" w:eastAsia="Times New Roman" w:hAnsi="Times New Roman"/>
          <w:sz w:val="24"/>
          <w:szCs w:val="24"/>
          <w:lang w:eastAsia="hu-HU"/>
        </w:rPr>
        <w:t>.</w:t>
      </w:r>
      <w:r w:rsidRPr="00194515">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E</w:t>
      </w:r>
      <w:r w:rsidRPr="00194515">
        <w:rPr>
          <w:rFonts w:ascii="Times New Roman" w:eastAsia="Times New Roman" w:hAnsi="Times New Roman"/>
          <w:sz w:val="24"/>
          <w:szCs w:val="24"/>
          <w:lang w:eastAsia="hu-HU"/>
        </w:rPr>
        <w:t xml:space="preserve">rre tekintettel a Vállalkozó a Megrendelővel szemben semmiféle többlet-térítési vagy költségtérítési igénnyel, semmilyen jogcímen nem élhet. Felek a félreértések elkerülése érdekében rögzítik, hogy a Vállalkozó köteles a jelen szerződés teljesítésével összefüggésben felmerülő mindazon költséget viselni, amelynek a Megrendelő általi viselését a jelen szerződés nem írja kifejezetten elő és/vagy amelyhez kapcsolódó a Vállalkozó általi költségviselést a jelen szerződés nem korlátozza kifejezetten. </w:t>
      </w:r>
    </w:p>
    <w:p w14:paraId="3894F067"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4D7713D" w14:textId="512B7FD1" w:rsidR="00D834DF" w:rsidRPr="002F71E8" w:rsidRDefault="00D834DF" w:rsidP="00D834DF">
      <w:pPr>
        <w:tabs>
          <w:tab w:val="left" w:pos="0"/>
        </w:tabs>
        <w:spacing w:after="0" w:line="240" w:lineRule="auto"/>
        <w:jc w:val="both"/>
        <w:rPr>
          <w:rFonts w:ascii="Times New Roman" w:hAnsi="Times New Roman"/>
          <w:sz w:val="24"/>
          <w:szCs w:val="24"/>
        </w:rPr>
      </w:pPr>
      <w:r w:rsidRPr="002F71E8">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6.</w:t>
      </w:r>
      <w:r w:rsidRPr="002F71E8">
        <w:rPr>
          <w:rFonts w:ascii="Times New Roman" w:eastAsia="Times New Roman" w:hAnsi="Times New Roman"/>
          <w:sz w:val="24"/>
          <w:szCs w:val="24"/>
          <w:lang w:eastAsia="hu-HU"/>
        </w:rPr>
        <w:t xml:space="preserve"> </w:t>
      </w:r>
      <w:r w:rsidRPr="002F71E8">
        <w:rPr>
          <w:rFonts w:ascii="Times New Roman" w:hAnsi="Times New Roman"/>
          <w:sz w:val="24"/>
          <w:szCs w:val="24"/>
        </w:rPr>
        <w:t xml:space="preserve">Megrendelő kijelenti, hogy a </w:t>
      </w:r>
      <w:r>
        <w:rPr>
          <w:rFonts w:ascii="Times New Roman" w:hAnsi="Times New Roman"/>
          <w:sz w:val="24"/>
          <w:szCs w:val="24"/>
        </w:rPr>
        <w:t>S</w:t>
      </w:r>
      <w:r w:rsidRPr="002F71E8">
        <w:rPr>
          <w:rFonts w:ascii="Times New Roman" w:hAnsi="Times New Roman"/>
          <w:sz w:val="24"/>
          <w:szCs w:val="24"/>
        </w:rPr>
        <w:t>zerződésben meghatározott munkák ellenértékével rendelkezik.</w:t>
      </w:r>
    </w:p>
    <w:p w14:paraId="1820187D"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2583965" w14:textId="0CD3482D"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7</w:t>
      </w:r>
      <w:r>
        <w:rPr>
          <w:rFonts w:ascii="Times New Roman" w:eastAsia="Times New Roman" w:hAnsi="Times New Roman"/>
          <w:sz w:val="24"/>
          <w:szCs w:val="24"/>
          <w:lang w:eastAsia="hu-HU"/>
        </w:rPr>
        <w:t xml:space="preserve">. </w:t>
      </w:r>
      <w:r w:rsidRPr="002F71E8">
        <w:rPr>
          <w:rFonts w:ascii="Times New Roman" w:eastAsia="Times New Roman" w:hAnsi="Times New Roman"/>
          <w:sz w:val="24"/>
          <w:szCs w:val="24"/>
          <w:lang w:eastAsia="hu-HU"/>
        </w:rPr>
        <w:t xml:space="preserve">Többletmunka elszámolására a Vállalkozó nem jogosult. A többletmunka szükségességének felmerülése a Vállalkozó üzleti kockázata, annak költségét Vállalkozó maga viseli, azt </w:t>
      </w:r>
      <w:r w:rsidRPr="002F71E8">
        <w:rPr>
          <w:rFonts w:ascii="Times New Roman" w:eastAsia="Times New Roman" w:hAnsi="Times New Roman"/>
          <w:sz w:val="24"/>
          <w:szCs w:val="24"/>
          <w:lang w:eastAsia="hu-HU"/>
        </w:rPr>
        <w:lastRenderedPageBreak/>
        <w:t>Megrendelőre nem háríthatja át.</w:t>
      </w:r>
    </w:p>
    <w:p w14:paraId="2D9EA432"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5. Fizetési feltételek</w:t>
      </w:r>
    </w:p>
    <w:p w14:paraId="3A0DD719"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001B81E" w14:textId="30B1E4CE"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5.1</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A Megrendelő előleget nem fizet, fizetési biztosítékot nem ad, s egyéb szerződést </w:t>
      </w:r>
      <w:del w:id="8" w:author="Gáspár Attila dr." w:date="2018-01-29T15:55:00Z">
        <w:r w:rsidRPr="005A1EBE" w:rsidDel="00A229A9">
          <w:rPr>
            <w:rFonts w:ascii="Times New Roman" w:eastAsia="Times New Roman" w:hAnsi="Times New Roman"/>
            <w:sz w:val="24"/>
            <w:szCs w:val="24"/>
            <w:lang w:eastAsia="hu-HU"/>
          </w:rPr>
          <w:delText xml:space="preserve">biztosító </w:delText>
        </w:r>
      </w:del>
      <w:ins w:id="9" w:author="Gáspár Attila dr." w:date="2018-01-29T15:55:00Z">
        <w:r w:rsidR="00A229A9">
          <w:rPr>
            <w:rFonts w:ascii="Times New Roman" w:eastAsia="Times New Roman" w:hAnsi="Times New Roman"/>
            <w:sz w:val="24"/>
            <w:szCs w:val="24"/>
            <w:lang w:eastAsia="hu-HU"/>
          </w:rPr>
          <w:t>megerősítő</w:t>
        </w:r>
        <w:r w:rsidR="00A229A9" w:rsidRPr="005A1EBE">
          <w:rPr>
            <w:rFonts w:ascii="Times New Roman" w:eastAsia="Times New Roman" w:hAnsi="Times New Roman"/>
            <w:sz w:val="24"/>
            <w:szCs w:val="24"/>
            <w:lang w:eastAsia="hu-HU"/>
          </w:rPr>
          <w:t xml:space="preserve"> </w:t>
        </w:r>
      </w:ins>
      <w:r w:rsidRPr="005A1EBE">
        <w:rPr>
          <w:rFonts w:ascii="Times New Roman" w:eastAsia="Times New Roman" w:hAnsi="Times New Roman"/>
          <w:sz w:val="24"/>
          <w:szCs w:val="24"/>
          <w:lang w:eastAsia="hu-HU"/>
        </w:rPr>
        <w:t>mellékkötelezettségek nem terhelik.</w:t>
      </w:r>
    </w:p>
    <w:p w14:paraId="1D012F2B" w14:textId="77777777"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p>
    <w:p w14:paraId="7D506248" w14:textId="56686133" w:rsidR="008924FA" w:rsidRDefault="00D834DF" w:rsidP="00D834DF">
      <w:pPr>
        <w:widowControl w:val="0"/>
        <w:spacing w:after="0" w:line="240" w:lineRule="auto"/>
        <w:jc w:val="both"/>
        <w:rPr>
          <w:ins w:id="10" w:author="aladicsa" w:date="2018-02-05T12:43:00Z"/>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5.2</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w:t>
      </w:r>
      <w:ins w:id="11" w:author="Gáspár Attila dr." w:date="2018-02-05T11:46:00Z">
        <w:del w:id="12" w:author="aladicsa" w:date="2018-02-05T12:40:00Z">
          <w:r w:rsidR="00EC7131" w:rsidDel="008556C1">
            <w:rPr>
              <w:rFonts w:ascii="Times New Roman" w:eastAsia="Times New Roman" w:hAnsi="Times New Roman"/>
              <w:sz w:val="24"/>
              <w:szCs w:val="24"/>
              <w:lang w:eastAsia="hu-HU"/>
            </w:rPr>
            <w:delText>Szerződő Felek időszakonkénti elszámolásban állapodnak meg egymással (Á</w:delText>
          </w:r>
        </w:del>
      </w:ins>
      <w:ins w:id="13" w:author="Gáspár Attila dr." w:date="2018-02-05T11:47:00Z">
        <w:del w:id="14" w:author="aladicsa" w:date="2018-02-05T12:40:00Z">
          <w:r w:rsidR="00EC7131" w:rsidDel="008556C1">
            <w:rPr>
              <w:rFonts w:ascii="Times New Roman" w:eastAsia="Times New Roman" w:hAnsi="Times New Roman"/>
              <w:sz w:val="24"/>
              <w:szCs w:val="24"/>
              <w:lang w:eastAsia="hu-HU"/>
            </w:rPr>
            <w:delText>FA</w:delText>
          </w:r>
        </w:del>
      </w:ins>
      <w:ins w:id="15" w:author="Gáspár Attila dr." w:date="2018-02-05T11:46:00Z">
        <w:del w:id="16" w:author="aladicsa" w:date="2018-02-05T12:40:00Z">
          <w:r w:rsidR="00EC7131" w:rsidDel="008556C1">
            <w:rPr>
              <w:rFonts w:ascii="Times New Roman" w:eastAsia="Times New Roman" w:hAnsi="Times New Roman"/>
              <w:sz w:val="24"/>
              <w:szCs w:val="24"/>
              <w:lang w:eastAsia="hu-HU"/>
            </w:rPr>
            <w:delText xml:space="preserve"> </w:delText>
          </w:r>
        </w:del>
      </w:ins>
      <w:ins w:id="17" w:author="Gáspár Attila dr." w:date="2018-02-05T11:47:00Z">
        <w:del w:id="18" w:author="aladicsa" w:date="2018-02-05T12:40:00Z">
          <w:r w:rsidR="00EC7131" w:rsidDel="008556C1">
            <w:rPr>
              <w:rFonts w:ascii="Times New Roman" w:eastAsia="Times New Roman" w:hAnsi="Times New Roman"/>
              <w:sz w:val="24"/>
              <w:szCs w:val="24"/>
              <w:lang w:eastAsia="hu-HU"/>
            </w:rPr>
            <w:delText>t</w:delText>
          </w:r>
        </w:del>
      </w:ins>
      <w:ins w:id="19" w:author="Gáspár Attila dr." w:date="2018-02-05T11:46:00Z">
        <w:del w:id="20" w:author="aladicsa" w:date="2018-02-05T12:40:00Z">
          <w:r w:rsidR="00EC7131" w:rsidDel="008556C1">
            <w:rPr>
              <w:rFonts w:ascii="Times New Roman" w:eastAsia="Times New Roman" w:hAnsi="Times New Roman"/>
              <w:sz w:val="24"/>
              <w:szCs w:val="24"/>
              <w:lang w:eastAsia="hu-HU"/>
            </w:rPr>
            <w:delText>v. 58</w:delText>
          </w:r>
        </w:del>
      </w:ins>
      <w:ins w:id="21" w:author="Gáspár Attila dr." w:date="2018-02-05T11:47:00Z">
        <w:del w:id="22" w:author="aladicsa" w:date="2018-02-05T12:40:00Z">
          <w:r w:rsidR="00EC7131" w:rsidDel="008556C1">
            <w:rPr>
              <w:rFonts w:ascii="Times New Roman" w:eastAsia="Times New Roman" w:hAnsi="Times New Roman"/>
              <w:sz w:val="24"/>
              <w:szCs w:val="24"/>
              <w:lang w:eastAsia="hu-HU"/>
            </w:rPr>
            <w:delText xml:space="preserve">. </w:delText>
          </w:r>
        </w:del>
      </w:ins>
      <w:ins w:id="23" w:author="Gáspár Attila dr." w:date="2018-02-05T11:46:00Z">
        <w:del w:id="24" w:author="aladicsa" w:date="2018-02-05T12:40:00Z">
          <w:r w:rsidR="00EC7131" w:rsidDel="008556C1">
            <w:rPr>
              <w:rFonts w:ascii="Times New Roman" w:eastAsia="Times New Roman" w:hAnsi="Times New Roman"/>
              <w:sz w:val="24"/>
              <w:szCs w:val="24"/>
              <w:lang w:eastAsia="hu-HU"/>
            </w:rPr>
            <w:delText>§)</w:delText>
          </w:r>
        </w:del>
      </w:ins>
      <w:ins w:id="25" w:author="Gáspár Attila dr." w:date="2018-02-05T11:47:00Z">
        <w:del w:id="26" w:author="aladicsa" w:date="2018-02-05T12:40:00Z">
          <w:r w:rsidR="00EC7131" w:rsidDel="008556C1">
            <w:rPr>
              <w:rFonts w:ascii="Times New Roman" w:eastAsia="Times New Roman" w:hAnsi="Times New Roman"/>
              <w:sz w:val="24"/>
              <w:szCs w:val="24"/>
              <w:lang w:eastAsia="hu-HU"/>
            </w:rPr>
            <w:delText xml:space="preserve">. </w:delText>
          </w:r>
        </w:del>
      </w:ins>
      <w:ins w:id="27" w:author="aladicsa" w:date="2018-02-05T12:41:00Z">
        <w:r w:rsidR="008556C1" w:rsidRPr="008556C1">
          <w:rPr>
            <w:rFonts w:ascii="Times New Roman" w:eastAsia="Times New Roman" w:hAnsi="Times New Roman"/>
            <w:sz w:val="24"/>
            <w:szCs w:val="24"/>
            <w:lang w:eastAsia="hu-HU"/>
            <w:rPrChange w:id="28" w:author="aladicsa" w:date="2018-02-05T12:42:00Z">
              <w:rPr/>
            </w:rPrChange>
          </w:rPr>
          <w:t>Az Általános Forgalmi Adóról szóló 2007.évi CXXVII. törvény</w:t>
        </w:r>
      </w:ins>
      <w:ins w:id="29" w:author="aladicsa" w:date="2018-02-05T12:42:00Z">
        <w:r w:rsidR="008924FA">
          <w:rPr>
            <w:rFonts w:ascii="Times New Roman" w:eastAsia="Times New Roman" w:hAnsi="Times New Roman"/>
            <w:sz w:val="24"/>
            <w:szCs w:val="24"/>
            <w:lang w:eastAsia="hu-HU"/>
          </w:rPr>
          <w:t xml:space="preserve"> (Áfa tv.</w:t>
        </w:r>
      </w:ins>
      <w:ins w:id="30" w:author="aladicsa" w:date="2018-02-05T12:43:00Z">
        <w:r w:rsidR="008924FA">
          <w:rPr>
            <w:rFonts w:ascii="Times New Roman" w:eastAsia="Times New Roman" w:hAnsi="Times New Roman"/>
            <w:sz w:val="24"/>
            <w:szCs w:val="24"/>
            <w:lang w:eastAsia="hu-HU"/>
          </w:rPr>
          <w:t>)</w:t>
        </w:r>
      </w:ins>
      <w:ins w:id="31" w:author="aladicsa" w:date="2018-02-05T12:41:00Z">
        <w:r w:rsidR="008556C1" w:rsidRPr="008556C1">
          <w:rPr>
            <w:rFonts w:ascii="Times New Roman" w:eastAsia="Times New Roman" w:hAnsi="Times New Roman"/>
            <w:sz w:val="24"/>
            <w:szCs w:val="24"/>
            <w:lang w:eastAsia="hu-HU"/>
            <w:rPrChange w:id="32" w:author="aladicsa" w:date="2018-02-05T12:42:00Z">
              <w:rPr/>
            </w:rPrChange>
          </w:rPr>
          <w:t xml:space="preserve"> 58. § alapján a felek </w:t>
        </w:r>
      </w:ins>
      <w:ins w:id="33" w:author="aladicsa" w:date="2018-02-05T12:42:00Z">
        <w:r w:rsidR="008556C1">
          <w:rPr>
            <w:rFonts w:ascii="Times New Roman" w:eastAsia="Times New Roman" w:hAnsi="Times New Roman"/>
            <w:sz w:val="24"/>
            <w:szCs w:val="24"/>
            <w:lang w:eastAsia="hu-HU"/>
          </w:rPr>
          <w:t>időszakos</w:t>
        </w:r>
      </w:ins>
      <w:ins w:id="34" w:author="aladicsa" w:date="2018-02-05T12:41:00Z">
        <w:r w:rsidR="008556C1" w:rsidRPr="008556C1">
          <w:rPr>
            <w:rFonts w:ascii="Times New Roman" w:eastAsia="Times New Roman" w:hAnsi="Times New Roman"/>
            <w:sz w:val="24"/>
            <w:szCs w:val="24"/>
            <w:lang w:eastAsia="hu-HU"/>
            <w:rPrChange w:id="35" w:author="aladicsa" w:date="2018-02-05T12:42:00Z">
              <w:rPr/>
            </w:rPrChange>
          </w:rPr>
          <w:t xml:space="preserve"> elszámolásban állapodnak meg.</w:t>
        </w:r>
        <w:r w:rsidR="008556C1" w:rsidRPr="00757C94">
          <w:t xml:space="preserve"> </w:t>
        </w:r>
      </w:ins>
      <w:ins w:id="36" w:author="Gáspár Attila dr." w:date="2018-02-05T11:47:00Z">
        <w:r w:rsidR="00EC7131">
          <w:rPr>
            <w:rFonts w:ascii="Times New Roman" w:eastAsia="Times New Roman" w:hAnsi="Times New Roman"/>
            <w:sz w:val="24"/>
            <w:szCs w:val="24"/>
            <w:lang w:eastAsia="hu-HU"/>
          </w:rPr>
          <w:t xml:space="preserve">Az elszámolási időszak egy hónap. </w:t>
        </w:r>
      </w:ins>
    </w:p>
    <w:p w14:paraId="517B370C" w14:textId="3191D102"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r w:rsidRPr="00DB1613">
        <w:rPr>
          <w:rFonts w:ascii="Times New Roman" w:eastAsia="Times New Roman" w:hAnsi="Times New Roman"/>
          <w:sz w:val="24"/>
          <w:szCs w:val="24"/>
          <w:lang w:eastAsia="hu-HU"/>
        </w:rPr>
        <w:t xml:space="preserve">Vállalkozó </w:t>
      </w:r>
      <w:del w:id="37" w:author="Kis Olívia dr." w:date="2018-01-31T15:31:00Z">
        <w:r w:rsidDel="00EF384C">
          <w:rPr>
            <w:rFonts w:ascii="Times New Roman" w:eastAsia="Times New Roman" w:hAnsi="Times New Roman"/>
            <w:sz w:val="24"/>
            <w:szCs w:val="24"/>
            <w:lang w:eastAsia="hu-HU"/>
          </w:rPr>
          <w:delText>az elszállított mennyiség alapján havonta jogosult gyűjtő</w:delText>
        </w:r>
      </w:del>
      <w:r w:rsidRPr="00DB1613">
        <w:rPr>
          <w:rFonts w:ascii="Times New Roman" w:eastAsia="Times New Roman" w:hAnsi="Times New Roman"/>
          <w:sz w:val="24"/>
          <w:szCs w:val="24"/>
          <w:lang w:eastAsia="hu-HU"/>
        </w:rPr>
        <w:t xml:space="preserve">számla </w:t>
      </w:r>
      <w:del w:id="38" w:author="Kis Olívia dr." w:date="2018-01-31T15:32:00Z">
        <w:r w:rsidDel="00EF384C">
          <w:rPr>
            <w:rFonts w:ascii="Times New Roman" w:eastAsia="Times New Roman" w:hAnsi="Times New Roman"/>
            <w:sz w:val="24"/>
            <w:szCs w:val="24"/>
            <w:lang w:eastAsia="hu-HU"/>
          </w:rPr>
          <w:delText xml:space="preserve">(a továbbiakban: számla) </w:delText>
        </w:r>
      </w:del>
      <w:r w:rsidRPr="00DB1613">
        <w:rPr>
          <w:rFonts w:ascii="Times New Roman" w:eastAsia="Times New Roman" w:hAnsi="Times New Roman"/>
          <w:sz w:val="24"/>
          <w:szCs w:val="24"/>
          <w:lang w:eastAsia="hu-HU"/>
        </w:rPr>
        <w:t>benyújtására</w:t>
      </w:r>
      <w:del w:id="39" w:author="Kis Olívia dr." w:date="2018-01-31T15:32:00Z">
        <w:r w:rsidRPr="00DB1613" w:rsidDel="00EF384C">
          <w:rPr>
            <w:rFonts w:ascii="Times New Roman" w:eastAsia="Times New Roman" w:hAnsi="Times New Roman"/>
            <w:sz w:val="24"/>
            <w:szCs w:val="24"/>
            <w:lang w:eastAsia="hu-HU"/>
          </w:rPr>
          <w:delText xml:space="preserve"> az egyes </w:delText>
        </w:r>
      </w:del>
      <w:ins w:id="40" w:author="Kis Olívia dr." w:date="2018-01-31T15:32:00Z">
        <w:r w:rsidR="00EF384C">
          <w:rPr>
            <w:rFonts w:ascii="Times New Roman" w:eastAsia="Times New Roman" w:hAnsi="Times New Roman"/>
            <w:sz w:val="24"/>
            <w:szCs w:val="24"/>
            <w:lang w:eastAsia="hu-HU"/>
          </w:rPr>
          <w:t xml:space="preserve"> </w:t>
        </w:r>
      </w:ins>
      <w:ins w:id="41" w:author="Gáspár Attila dr." w:date="2018-02-05T11:47:00Z">
        <w:r w:rsidR="00EC7131">
          <w:rPr>
            <w:rFonts w:ascii="Times New Roman" w:eastAsia="Times New Roman" w:hAnsi="Times New Roman"/>
            <w:sz w:val="24"/>
            <w:szCs w:val="24"/>
            <w:lang w:eastAsia="hu-HU"/>
          </w:rPr>
          <w:t xml:space="preserve">az adott hónapban teljesített </w:t>
        </w:r>
      </w:ins>
      <w:r w:rsidRPr="00DB1613">
        <w:rPr>
          <w:rFonts w:ascii="Times New Roman" w:eastAsia="Times New Roman" w:hAnsi="Times New Roman"/>
          <w:sz w:val="24"/>
          <w:szCs w:val="24"/>
          <w:lang w:eastAsia="hu-HU"/>
        </w:rPr>
        <w:t>Eseti Megr</w:t>
      </w:r>
      <w:r>
        <w:rPr>
          <w:rFonts w:ascii="Times New Roman" w:eastAsia="Times New Roman" w:hAnsi="Times New Roman"/>
          <w:sz w:val="24"/>
          <w:szCs w:val="24"/>
          <w:lang w:eastAsia="hu-HU"/>
        </w:rPr>
        <w:t>endelés</w:t>
      </w:r>
      <w:ins w:id="42" w:author="Gáspár Attila dr." w:date="2018-02-05T11:47:00Z">
        <w:r w:rsidR="00EC7131">
          <w:rPr>
            <w:rFonts w:ascii="Times New Roman" w:eastAsia="Times New Roman" w:hAnsi="Times New Roman"/>
            <w:sz w:val="24"/>
            <w:szCs w:val="24"/>
            <w:lang w:eastAsia="hu-HU"/>
          </w:rPr>
          <w:t>ek</w:t>
        </w:r>
        <w:del w:id="43" w:author="aladicsa" w:date="2018-02-05T12:43:00Z">
          <w:r w:rsidR="00EC7131" w:rsidDel="008924FA">
            <w:rPr>
              <w:rFonts w:ascii="Times New Roman" w:eastAsia="Times New Roman" w:hAnsi="Times New Roman"/>
              <w:sz w:val="24"/>
              <w:szCs w:val="24"/>
              <w:lang w:eastAsia="hu-HU"/>
            </w:rPr>
            <w:delText xml:space="preserve"> </w:delText>
          </w:r>
        </w:del>
      </w:ins>
      <w:del w:id="44" w:author="Kis Olívia dr." w:date="2018-01-31T15:32:00Z">
        <w:r w:rsidDel="00EF384C">
          <w:rPr>
            <w:rFonts w:ascii="Times New Roman" w:eastAsia="Times New Roman" w:hAnsi="Times New Roman"/>
            <w:sz w:val="24"/>
            <w:szCs w:val="24"/>
            <w:lang w:eastAsia="hu-HU"/>
          </w:rPr>
          <w:delText>ek</w:delText>
        </w:r>
      </w:del>
      <w:del w:id="45" w:author="aladicsa" w:date="2018-02-05T12:43:00Z">
        <w:r w:rsidDel="008924FA">
          <w:rPr>
            <w:rFonts w:ascii="Times New Roman" w:eastAsia="Times New Roman" w:hAnsi="Times New Roman"/>
            <w:sz w:val="24"/>
            <w:szCs w:val="24"/>
            <w:lang w:eastAsia="hu-HU"/>
          </w:rPr>
          <w:delText xml:space="preserve"> teljesítését követően</w:delText>
        </w:r>
      </w:del>
      <w:r>
        <w:rPr>
          <w:rFonts w:ascii="Times New Roman" w:eastAsia="Times New Roman" w:hAnsi="Times New Roman"/>
          <w:sz w:val="24"/>
          <w:szCs w:val="24"/>
          <w:lang w:eastAsia="hu-HU"/>
        </w:rPr>
        <w:t>, jelen Szerződés 6. pontjában meghatározottaknak megfelelő átadás-átvétel</w:t>
      </w:r>
      <w:ins w:id="46" w:author="Gáspár Attila dr." w:date="2018-02-05T11:48:00Z">
        <w:r w:rsidR="00EC7131">
          <w:rPr>
            <w:rFonts w:ascii="Times New Roman" w:eastAsia="Times New Roman" w:hAnsi="Times New Roman"/>
            <w:sz w:val="24"/>
            <w:szCs w:val="24"/>
            <w:lang w:eastAsia="hu-HU"/>
          </w:rPr>
          <w:t>ek</w:t>
        </w:r>
      </w:ins>
      <w:r>
        <w:rPr>
          <w:rFonts w:ascii="Times New Roman" w:eastAsia="Times New Roman" w:hAnsi="Times New Roman"/>
          <w:sz w:val="24"/>
          <w:szCs w:val="24"/>
          <w:lang w:eastAsia="hu-HU"/>
        </w:rPr>
        <w:t xml:space="preserve"> után, </w:t>
      </w:r>
      <w:ins w:id="47" w:author="Gáspár Attila dr." w:date="2018-02-05T11:48:00Z">
        <w:del w:id="48" w:author="aladicsa" w:date="2018-02-05T12:44:00Z">
          <w:r w:rsidR="00EC7131" w:rsidDel="008924FA">
            <w:rPr>
              <w:rFonts w:ascii="Times New Roman" w:eastAsia="Times New Roman" w:hAnsi="Times New Roman"/>
              <w:sz w:val="24"/>
              <w:szCs w:val="24"/>
              <w:lang w:eastAsia="hu-HU"/>
            </w:rPr>
            <w:delText xml:space="preserve">havonta egy alkalommal, </w:delText>
          </w:r>
        </w:del>
      </w:ins>
      <w:r>
        <w:rPr>
          <w:rFonts w:ascii="Times New Roman" w:eastAsia="Times New Roman" w:hAnsi="Times New Roman"/>
          <w:sz w:val="24"/>
          <w:szCs w:val="24"/>
          <w:lang w:eastAsia="hu-HU"/>
        </w:rPr>
        <w:t>a jelen Szerződés 2. számú melléklete szerinti BASWARE teljesítésigazolás birtokában</w:t>
      </w:r>
      <w:ins w:id="49" w:author="Kis Olívia dr." w:date="2018-01-31T15:32:00Z">
        <w:r w:rsidR="00EF384C">
          <w:rPr>
            <w:rFonts w:ascii="Times New Roman" w:eastAsia="Times New Roman" w:hAnsi="Times New Roman"/>
            <w:sz w:val="24"/>
            <w:szCs w:val="24"/>
            <w:lang w:eastAsia="hu-HU"/>
          </w:rPr>
          <w:t xml:space="preserve"> jogosult</w:t>
        </w:r>
      </w:ins>
      <w:r>
        <w:rPr>
          <w:rFonts w:ascii="Times New Roman" w:eastAsia="Times New Roman" w:hAnsi="Times New Roman"/>
          <w:sz w:val="24"/>
          <w:szCs w:val="24"/>
          <w:lang w:eastAsia="hu-HU"/>
        </w:rPr>
        <w:t xml:space="preserve">. </w:t>
      </w:r>
      <w:r w:rsidRPr="002E05A2">
        <w:rPr>
          <w:rFonts w:ascii="Times New Roman" w:eastAsia="Times New Roman" w:hAnsi="Times New Roman"/>
          <w:sz w:val="24"/>
          <w:szCs w:val="24"/>
          <w:lang w:eastAsia="hu-HU"/>
        </w:rPr>
        <w:t xml:space="preserve">A </w:t>
      </w:r>
      <w:del w:id="50" w:author="Kis Olívia dr." w:date="2018-01-31T15:33:00Z">
        <w:r w:rsidDel="00EF384C">
          <w:rPr>
            <w:rFonts w:ascii="Times New Roman" w:eastAsia="Times New Roman" w:hAnsi="Times New Roman"/>
            <w:sz w:val="24"/>
            <w:szCs w:val="24"/>
            <w:lang w:eastAsia="hu-HU"/>
          </w:rPr>
          <w:delText>gyűj</w:delText>
        </w:r>
      </w:del>
      <w:del w:id="51" w:author="Kis Olívia dr." w:date="2018-01-31T15:32:00Z">
        <w:r w:rsidDel="00EF384C">
          <w:rPr>
            <w:rFonts w:ascii="Times New Roman" w:eastAsia="Times New Roman" w:hAnsi="Times New Roman"/>
            <w:sz w:val="24"/>
            <w:szCs w:val="24"/>
            <w:lang w:eastAsia="hu-HU"/>
          </w:rPr>
          <w:delText>tő</w:delText>
        </w:r>
      </w:del>
      <w:r w:rsidRPr="002E05A2">
        <w:rPr>
          <w:rFonts w:ascii="Times New Roman" w:eastAsia="Times New Roman" w:hAnsi="Times New Roman"/>
          <w:sz w:val="24"/>
          <w:szCs w:val="24"/>
          <w:lang w:eastAsia="hu-HU"/>
        </w:rPr>
        <w:t>számlát 1 példányban kell benyújtani</w:t>
      </w:r>
      <w:r>
        <w:rPr>
          <w:rFonts w:ascii="Times New Roman" w:eastAsia="Times New Roman" w:hAnsi="Times New Roman"/>
          <w:sz w:val="24"/>
          <w:szCs w:val="24"/>
          <w:lang w:eastAsia="hu-HU"/>
        </w:rPr>
        <w:t xml:space="preserve"> és </w:t>
      </w:r>
      <w:r w:rsidRPr="005A1EBE">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számlához mellékelnie kell a BASWARE teljesítésigazolás</w:t>
      </w:r>
      <w:r w:rsidRPr="005A1EBE">
        <w:rPr>
          <w:rFonts w:ascii="Times New Roman" w:eastAsia="Times New Roman" w:hAnsi="Times New Roman"/>
          <w:sz w:val="24"/>
          <w:szCs w:val="24"/>
          <w:lang w:eastAsia="hu-HU"/>
        </w:rPr>
        <w:t xml:space="preserve"> kinyomtatott példányát</w:t>
      </w:r>
      <w:r w:rsidRPr="002E05A2">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del w:id="52" w:author="aladicsa" w:date="2018-02-05T12:44:00Z">
        <w:r w:rsidRPr="005A1EBE" w:rsidDel="008924FA">
          <w:rPr>
            <w:rFonts w:ascii="Times New Roman" w:eastAsia="Times New Roman" w:hAnsi="Times New Roman"/>
            <w:sz w:val="24"/>
            <w:szCs w:val="24"/>
            <w:lang w:eastAsia="hu-HU"/>
          </w:rPr>
          <w:delText xml:space="preserve">A Megrendelő által kiállított és aláírt teljesítésigazolás eredeti példányának csatolása hiányában számla nem nyújtható be. </w:delText>
        </w:r>
      </w:del>
      <w:r w:rsidRPr="00C5583C">
        <w:rPr>
          <w:rFonts w:ascii="Times New Roman" w:eastAsia="Times New Roman" w:hAnsi="Times New Roman"/>
          <w:sz w:val="24"/>
          <w:szCs w:val="24"/>
          <w:lang w:eastAsia="hu-HU"/>
        </w:rPr>
        <w:t>A számla ellenértéke a BASWARE</w:t>
      </w:r>
      <w:r>
        <w:rPr>
          <w:rFonts w:ascii="Times New Roman" w:eastAsia="Times New Roman" w:hAnsi="Times New Roman"/>
          <w:sz w:val="24"/>
          <w:szCs w:val="24"/>
          <w:lang w:eastAsia="hu-HU"/>
        </w:rPr>
        <w:t xml:space="preserve"> teljesítési</w:t>
      </w:r>
      <w:r w:rsidRPr="00C5583C">
        <w:rPr>
          <w:rFonts w:ascii="Times New Roman" w:eastAsia="Times New Roman" w:hAnsi="Times New Roman"/>
          <w:sz w:val="24"/>
          <w:szCs w:val="24"/>
          <w:lang w:eastAsia="hu-HU"/>
        </w:rPr>
        <w:t>gazolásban elismert összeg.</w:t>
      </w:r>
    </w:p>
    <w:p w14:paraId="7EFBAA90" w14:textId="77777777"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p>
    <w:p w14:paraId="17CB4309" w14:textId="088BB4D5"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5.3</w:t>
      </w:r>
      <w:r w:rsidR="00BE5F20">
        <w:rPr>
          <w:rFonts w:ascii="Times New Roman" w:eastAsia="Times New Roman" w:hAnsi="Times New Roman"/>
          <w:sz w:val="24"/>
          <w:szCs w:val="24"/>
          <w:lang w:eastAsia="hu-HU"/>
        </w:rPr>
        <w:t>.</w:t>
      </w:r>
      <w:r w:rsidRPr="00A058FA">
        <w:rPr>
          <w:rFonts w:ascii="Times New Roman" w:eastAsia="Times New Roman" w:hAnsi="Times New Roman"/>
          <w:sz w:val="24"/>
          <w:szCs w:val="24"/>
          <w:lang w:eastAsia="hu-HU"/>
        </w:rPr>
        <w:t xml:space="preserve"> </w:t>
      </w:r>
      <w:r w:rsidRPr="00C5583C">
        <w:rPr>
          <w:rFonts w:ascii="Times New Roman" w:eastAsia="Times New Roman" w:hAnsi="Times New Roman"/>
          <w:sz w:val="24"/>
          <w:szCs w:val="24"/>
          <w:lang w:eastAsia="hu-HU"/>
        </w:rPr>
        <w:t xml:space="preserve">A számlát a Megrendelő csak akkor fogadja be, ha azon, illetve a mellékelt teljesítésigazoláson megtalálható </w:t>
      </w:r>
      <w:ins w:id="53" w:author="Gáspár Attila dr." w:date="2018-02-05T11:48:00Z">
        <w:r w:rsidR="00EC7131" w:rsidRPr="00C5583C">
          <w:rPr>
            <w:rFonts w:ascii="Times New Roman" w:eastAsia="Times New Roman" w:hAnsi="Times New Roman"/>
            <w:sz w:val="24"/>
            <w:szCs w:val="24"/>
            <w:lang w:eastAsia="hu-HU"/>
          </w:rPr>
          <w:t>a</w:t>
        </w:r>
        <w:r w:rsidR="00EC7131">
          <w:rPr>
            <w:rFonts w:ascii="Times New Roman" w:eastAsia="Times New Roman" w:hAnsi="Times New Roman"/>
            <w:sz w:val="24"/>
            <w:szCs w:val="24"/>
            <w:lang w:eastAsia="hu-HU"/>
          </w:rPr>
          <w:t xml:space="preserve">z adott hónapban teljesített </w:t>
        </w:r>
        <w:del w:id="54" w:author="aladicsa" w:date="2018-02-05T12:46:00Z">
          <w:r w:rsidR="00EC7131" w:rsidDel="00785F7C">
            <w:rPr>
              <w:rFonts w:ascii="Times New Roman" w:eastAsia="Times New Roman" w:hAnsi="Times New Roman"/>
              <w:sz w:val="24"/>
              <w:szCs w:val="24"/>
              <w:lang w:eastAsia="hu-HU"/>
            </w:rPr>
            <w:delText>és a jelen Szerződés 6. pontjában meghatározottaknak megfelelően átadott</w:delText>
          </w:r>
          <w:r w:rsidR="00EC7131" w:rsidRPr="00C5583C" w:rsidDel="00785F7C">
            <w:rPr>
              <w:rFonts w:ascii="Times New Roman" w:eastAsia="Times New Roman" w:hAnsi="Times New Roman"/>
              <w:sz w:val="24"/>
              <w:szCs w:val="24"/>
              <w:lang w:eastAsia="hu-HU"/>
            </w:rPr>
            <w:delText xml:space="preserve"> </w:delText>
          </w:r>
        </w:del>
      </w:ins>
      <w:del w:id="55" w:author="Gáspár Attila dr." w:date="2018-02-05T11:48:00Z">
        <w:r w:rsidRPr="00C5583C" w:rsidDel="00EC7131">
          <w:rPr>
            <w:rFonts w:ascii="Times New Roman" w:eastAsia="Times New Roman" w:hAnsi="Times New Roman"/>
            <w:sz w:val="24"/>
            <w:szCs w:val="24"/>
            <w:lang w:eastAsia="hu-HU"/>
          </w:rPr>
          <w:delText xml:space="preserve">a Megrendelő </w:delText>
        </w:r>
      </w:del>
      <w:r>
        <w:rPr>
          <w:rFonts w:ascii="Times New Roman" w:eastAsia="Times New Roman" w:hAnsi="Times New Roman"/>
          <w:sz w:val="24"/>
          <w:szCs w:val="24"/>
          <w:lang w:eastAsia="hu-HU"/>
        </w:rPr>
        <w:t xml:space="preserve">Eseti </w:t>
      </w:r>
      <w:del w:id="56" w:author="Gáspár Attila dr." w:date="2018-02-05T11:48:00Z">
        <w:r w:rsidDel="00EC7131">
          <w:rPr>
            <w:rFonts w:ascii="Times New Roman" w:eastAsia="Times New Roman" w:hAnsi="Times New Roman"/>
            <w:sz w:val="24"/>
            <w:szCs w:val="24"/>
            <w:lang w:eastAsia="hu-HU"/>
          </w:rPr>
          <w:delText>Meg</w:delText>
        </w:r>
        <w:r w:rsidRPr="00C5583C" w:rsidDel="00EC7131">
          <w:rPr>
            <w:rFonts w:ascii="Times New Roman" w:eastAsia="Times New Roman" w:hAnsi="Times New Roman"/>
            <w:sz w:val="24"/>
            <w:szCs w:val="24"/>
            <w:lang w:eastAsia="hu-HU"/>
          </w:rPr>
          <w:delText>rendelés</w:delText>
        </w:r>
        <w:r w:rsidDel="00EC7131">
          <w:rPr>
            <w:rFonts w:ascii="Times New Roman" w:eastAsia="Times New Roman" w:hAnsi="Times New Roman"/>
            <w:sz w:val="24"/>
            <w:szCs w:val="24"/>
            <w:lang w:eastAsia="hu-HU"/>
          </w:rPr>
          <w:delText xml:space="preserve">ének </w:delText>
        </w:r>
      </w:del>
      <w:ins w:id="57" w:author="Gáspár Attila dr." w:date="2018-02-05T11:48:00Z">
        <w:r w:rsidR="00EC7131">
          <w:rPr>
            <w:rFonts w:ascii="Times New Roman" w:eastAsia="Times New Roman" w:hAnsi="Times New Roman"/>
            <w:sz w:val="24"/>
            <w:szCs w:val="24"/>
            <w:lang w:eastAsia="hu-HU"/>
          </w:rPr>
          <w:t>Meg</w:t>
        </w:r>
        <w:r w:rsidR="00EC7131" w:rsidRPr="00C5583C">
          <w:rPr>
            <w:rFonts w:ascii="Times New Roman" w:eastAsia="Times New Roman" w:hAnsi="Times New Roman"/>
            <w:sz w:val="24"/>
            <w:szCs w:val="24"/>
            <w:lang w:eastAsia="hu-HU"/>
          </w:rPr>
          <w:t>rendelés</w:t>
        </w:r>
        <w:r w:rsidR="00EC7131">
          <w:rPr>
            <w:rFonts w:ascii="Times New Roman" w:eastAsia="Times New Roman" w:hAnsi="Times New Roman"/>
            <w:sz w:val="24"/>
            <w:szCs w:val="24"/>
            <w:lang w:eastAsia="hu-HU"/>
          </w:rPr>
          <w:t xml:space="preserve">einek </w:t>
        </w:r>
      </w:ins>
      <w:ins w:id="58" w:author="aladicsa" w:date="2018-02-05T12:46:00Z">
        <w:r w:rsidR="00785F7C">
          <w:rPr>
            <w:rFonts w:ascii="Times New Roman" w:eastAsia="Times New Roman" w:hAnsi="Times New Roman"/>
            <w:sz w:val="24"/>
            <w:szCs w:val="24"/>
            <w:lang w:eastAsia="hu-HU"/>
          </w:rPr>
          <w:t>megrendelés</w:t>
        </w:r>
      </w:ins>
      <w:r w:rsidRPr="00C5583C">
        <w:rPr>
          <w:rFonts w:ascii="Times New Roman" w:eastAsia="Times New Roman" w:hAnsi="Times New Roman"/>
          <w:sz w:val="24"/>
          <w:szCs w:val="24"/>
          <w:lang w:eastAsia="hu-HU"/>
        </w:rPr>
        <w:t>száma</w:t>
      </w:r>
      <w:ins w:id="59" w:author="aladicsa" w:date="2018-02-05T12:46:00Z">
        <w:r w:rsidR="00785F7C">
          <w:rPr>
            <w:rFonts w:ascii="Times New Roman" w:eastAsia="Times New Roman" w:hAnsi="Times New Roman"/>
            <w:sz w:val="24"/>
            <w:szCs w:val="24"/>
            <w:lang w:eastAsia="hu-HU"/>
          </w:rPr>
          <w:t>i</w:t>
        </w:r>
      </w:ins>
      <w:r w:rsidRPr="00C5583C">
        <w:rPr>
          <w:rFonts w:ascii="Times New Roman" w:eastAsia="Times New Roman" w:hAnsi="Times New Roman"/>
          <w:sz w:val="24"/>
          <w:szCs w:val="24"/>
          <w:lang w:eastAsia="hu-HU"/>
        </w:rPr>
        <w:t>. A rendelésszám</w:t>
      </w:r>
      <w:ins w:id="60" w:author="Gáspár Attila dr." w:date="2018-02-05T11:48:00Z">
        <w:r w:rsidR="00EC7131">
          <w:rPr>
            <w:rFonts w:ascii="Times New Roman" w:eastAsia="Times New Roman" w:hAnsi="Times New Roman"/>
            <w:sz w:val="24"/>
            <w:szCs w:val="24"/>
            <w:lang w:eastAsia="hu-HU"/>
          </w:rPr>
          <w:t>ok</w:t>
        </w:r>
      </w:ins>
      <w:r w:rsidRPr="00C5583C">
        <w:rPr>
          <w:rFonts w:ascii="Times New Roman" w:eastAsia="Times New Roman" w:hAnsi="Times New Roman"/>
          <w:sz w:val="24"/>
          <w:szCs w:val="24"/>
          <w:lang w:eastAsia="hu-HU"/>
        </w:rPr>
        <w:t xml:space="preserve"> nélkül beérkezett számlákat a Megrendelő hiánypótlásra visszaküldi a Vállalkozónak. A szerződés</w:t>
      </w:r>
      <w:r>
        <w:rPr>
          <w:rFonts w:ascii="Times New Roman" w:eastAsia="Times New Roman" w:hAnsi="Times New Roman"/>
          <w:sz w:val="24"/>
          <w:szCs w:val="24"/>
          <w:lang w:eastAsia="hu-HU"/>
        </w:rPr>
        <w:t xml:space="preserve"> szerinti fizetési esedékesség </w:t>
      </w:r>
      <w:r w:rsidRPr="005A1EBE">
        <w:rPr>
          <w:rFonts w:ascii="Times New Roman" w:eastAsia="Times New Roman" w:hAnsi="Times New Roman"/>
          <w:sz w:val="24"/>
          <w:szCs w:val="24"/>
          <w:lang w:eastAsia="hu-HU"/>
        </w:rPr>
        <w:t>a számlákra vonatkozó magyar jogszabályi rendelkezésekben rögzített tartalmi kelléket tartalmaz</w:t>
      </w:r>
      <w:r>
        <w:rPr>
          <w:rFonts w:ascii="Times New Roman" w:eastAsia="Times New Roman" w:hAnsi="Times New Roman"/>
          <w:sz w:val="24"/>
          <w:szCs w:val="24"/>
          <w:lang w:eastAsia="hu-HU"/>
        </w:rPr>
        <w:t>ó,</w:t>
      </w:r>
      <w:r w:rsidRPr="00C5583C">
        <w:rPr>
          <w:rFonts w:ascii="Times New Roman" w:eastAsia="Times New Roman" w:hAnsi="Times New Roman"/>
          <w:sz w:val="24"/>
          <w:szCs w:val="24"/>
          <w:lang w:eastAsia="hu-HU"/>
        </w:rPr>
        <w:t xml:space="preserve"> helyesen kiállított és hiánytalanul megküldött számla Megrendelő általi kézhezvételétől számítandó. A rendelésszám és a szerződésszerűen kiállított számla hiányából eredő késedelmes fizetésért a Vállalkozó késedelmi kamat felszámítására nem jogosult.</w:t>
      </w:r>
    </w:p>
    <w:p w14:paraId="3C4E0180"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79C6079" w14:textId="54E4D0B1" w:rsidR="00D834DF" w:rsidRPr="00DA4A08"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4</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w:t>
      </w:r>
      <w:r w:rsidRPr="005A1EBE">
        <w:rPr>
          <w:rFonts w:ascii="Times New Roman" w:eastAsia="Times New Roman" w:hAnsi="Times New Roman"/>
          <w:sz w:val="24"/>
          <w:szCs w:val="20"/>
          <w:lang w:eastAsia="hu-HU"/>
        </w:rPr>
        <w:t>A számlázási cím: MÁV Zrt. (1087 Budapest, Könyves Kálmán körút 54-60.)</w:t>
      </w:r>
      <w:r>
        <w:rPr>
          <w:rFonts w:ascii="Times New Roman" w:eastAsia="Times New Roman" w:hAnsi="Times New Roman"/>
          <w:sz w:val="24"/>
          <w:szCs w:val="20"/>
          <w:lang w:eastAsia="hu-HU"/>
        </w:rPr>
        <w:t>.</w:t>
      </w:r>
      <w:r w:rsidRPr="005A1EBE">
        <w:rPr>
          <w:rFonts w:ascii="Times New Roman" w:eastAsia="Times New Roman" w:hAnsi="Times New Roman"/>
          <w:sz w:val="24"/>
          <w:szCs w:val="20"/>
          <w:lang w:eastAsia="hu-HU"/>
        </w:rPr>
        <w:t xml:space="preserve"> Számla benyújtásának címe: MÁV Zrt. 1426 Budapest, Pf.</w:t>
      </w:r>
      <w:r>
        <w:rPr>
          <w:rFonts w:ascii="Times New Roman" w:eastAsia="Times New Roman" w:hAnsi="Times New Roman"/>
          <w:sz w:val="24"/>
          <w:szCs w:val="20"/>
          <w:lang w:eastAsia="hu-HU"/>
        </w:rPr>
        <w:t xml:space="preserve"> </w:t>
      </w:r>
      <w:r w:rsidRPr="005A1EBE">
        <w:rPr>
          <w:rFonts w:ascii="Times New Roman" w:eastAsia="Times New Roman" w:hAnsi="Times New Roman"/>
          <w:sz w:val="24"/>
          <w:szCs w:val="20"/>
          <w:lang w:eastAsia="hu-HU"/>
        </w:rPr>
        <w:t>24.</w:t>
      </w:r>
    </w:p>
    <w:p w14:paraId="652DB4AE"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2579764B" w14:textId="6926EBCB"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5</w:t>
      </w:r>
      <w:r w:rsidR="00BE5F20">
        <w:rPr>
          <w:rFonts w:ascii="Times New Roman" w:eastAsia="Times New Roman" w:hAnsi="Times New Roman"/>
          <w:sz w:val="24"/>
          <w:szCs w:val="24"/>
          <w:lang w:eastAsia="hu-HU"/>
        </w:rPr>
        <w:t>.</w:t>
      </w:r>
      <w:r w:rsidRPr="005A1EBE">
        <w:rPr>
          <w:rFonts w:ascii="Times New Roman" w:eastAsia="Times New Roman" w:hAnsi="Times New Roman"/>
          <w:sz w:val="24"/>
          <w:szCs w:val="24"/>
          <w:lang w:eastAsia="hu-HU"/>
        </w:rPr>
        <w:t xml:space="preserve"> </w:t>
      </w:r>
      <w:r w:rsidRPr="005A1EBE">
        <w:rPr>
          <w:rFonts w:ascii="Times New Roman" w:eastAsia="Times New Roman" w:hAnsi="Times New Roman"/>
          <w:sz w:val="24"/>
          <w:szCs w:val="24"/>
          <w:lang w:eastAsia="hu-HU"/>
        </w:rPr>
        <w:tab/>
      </w:r>
      <w:r w:rsidRPr="005B5EFC">
        <w:rPr>
          <w:rFonts w:ascii="Times New Roman" w:eastAsia="Times New Roman" w:hAnsi="Times New Roman"/>
          <w:sz w:val="24"/>
          <w:szCs w:val="24"/>
          <w:lang w:eastAsia="hu-HU"/>
        </w:rPr>
        <w:t xml:space="preserve">A megfelelő tartalommal kiállított számla ellenértéke a számla Megrendelő általi kézhezvételétől számított 30 napos fizetési esedékességgel, a </w:t>
      </w:r>
      <w:r w:rsidRPr="00A058FA">
        <w:rPr>
          <w:rFonts w:ascii="Times New Roman" w:eastAsia="Times New Roman" w:hAnsi="Times New Roman"/>
          <w:sz w:val="24"/>
          <w:szCs w:val="24"/>
          <w:lang w:eastAsia="hu-HU"/>
        </w:rPr>
        <w:t>Kbt. 135. § (1) bekezdés</w:t>
      </w:r>
      <w:r>
        <w:rPr>
          <w:rFonts w:ascii="Times New Roman" w:eastAsia="Times New Roman" w:hAnsi="Times New Roman"/>
          <w:sz w:val="24"/>
          <w:szCs w:val="24"/>
          <w:lang w:eastAsia="hu-HU"/>
        </w:rPr>
        <w:t>ének és a</w:t>
      </w:r>
      <w:r w:rsidRPr="00A058FA">
        <w:rPr>
          <w:rFonts w:ascii="Times New Roman" w:eastAsia="Times New Roman" w:hAnsi="Times New Roman"/>
          <w:sz w:val="24"/>
          <w:szCs w:val="24"/>
          <w:lang w:eastAsia="hu-HU"/>
        </w:rPr>
        <w:t xml:space="preserve"> </w:t>
      </w:r>
      <w:r w:rsidRPr="005B5EFC">
        <w:rPr>
          <w:rFonts w:ascii="Times New Roman" w:eastAsia="Times New Roman" w:hAnsi="Times New Roman"/>
          <w:sz w:val="24"/>
          <w:szCs w:val="24"/>
          <w:lang w:eastAsia="hu-HU"/>
        </w:rPr>
        <w:t>Ptk. 6:130. § (1)-(2) bekezdéseiben foglaltak alapján átutalással kerül kiegyenlítésre a Vállalkozó számlájában megjelölt bankszámlára</w:t>
      </w:r>
      <w:r>
        <w:rPr>
          <w:rFonts w:ascii="Times New Roman" w:eastAsia="Times New Roman" w:hAnsi="Times New Roman"/>
          <w:sz w:val="24"/>
          <w:szCs w:val="24"/>
          <w:lang w:eastAsia="hu-HU"/>
        </w:rPr>
        <w:t>.</w:t>
      </w:r>
      <w:r w:rsidRPr="005B5EFC">
        <w:rPr>
          <w:rFonts w:ascii="Times New Roman" w:eastAsia="Times New Roman" w:hAnsi="Times New Roman"/>
          <w:bCs/>
          <w:sz w:val="24"/>
          <w:szCs w:val="24"/>
          <w:lang w:eastAsia="hu-HU"/>
        </w:rPr>
        <w:t xml:space="preserve"> </w:t>
      </w:r>
    </w:p>
    <w:p w14:paraId="3FBBD11F" w14:textId="77777777" w:rsidR="00D834DF" w:rsidRPr="005A1EBE" w:rsidRDefault="00D834DF" w:rsidP="00D834DF">
      <w:pPr>
        <w:widowControl w:val="0"/>
        <w:spacing w:after="0" w:line="240" w:lineRule="auto"/>
        <w:jc w:val="both"/>
        <w:rPr>
          <w:rFonts w:ascii="Times New Roman" w:eastAsia="Times New Roman" w:hAnsi="Times New Roman"/>
          <w:sz w:val="24"/>
          <w:szCs w:val="24"/>
          <w:lang w:eastAsia="hu-HU"/>
        </w:rPr>
      </w:pPr>
    </w:p>
    <w:p w14:paraId="23525CBE" w14:textId="72A50EFE"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6</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A </w:t>
      </w:r>
      <w:proofErr w:type="spellStart"/>
      <w:ins w:id="61" w:author="aladicsa" w:date="2018-02-05T12:47:00Z">
        <w:r w:rsidR="00785F7C">
          <w:rPr>
            <w:rFonts w:ascii="Times New Roman" w:eastAsia="Times New Roman" w:hAnsi="Times New Roman"/>
            <w:sz w:val="24"/>
            <w:szCs w:val="24"/>
            <w:lang w:eastAsia="hu-HU"/>
          </w:rPr>
          <w:t>Basware</w:t>
        </w:r>
        <w:proofErr w:type="spellEnd"/>
        <w:r w:rsidR="00785F7C">
          <w:rPr>
            <w:rFonts w:ascii="Times New Roman" w:eastAsia="Times New Roman" w:hAnsi="Times New Roman"/>
            <w:sz w:val="24"/>
            <w:szCs w:val="24"/>
            <w:lang w:eastAsia="hu-HU"/>
          </w:rPr>
          <w:t xml:space="preserve"> </w:t>
        </w:r>
      </w:ins>
      <w:r w:rsidRPr="002E05A2">
        <w:rPr>
          <w:rFonts w:ascii="Times New Roman" w:eastAsia="Times New Roman" w:hAnsi="Times New Roman"/>
          <w:sz w:val="24"/>
          <w:szCs w:val="24"/>
          <w:lang w:eastAsia="hu-HU"/>
        </w:rPr>
        <w:t>teljesítésigazolás kiállítása és/vagy a Vállalkozó számlájának a Megrendelő általi megfizetése nem jelent joglemondást a Megrendelő részéről, továbbá a Megrendelő kifejezetten fenntartja a szerződésszegésből eredő igényei érvényesítésének jogát arra az esetre is, ha a teljesítést a szerződésszegésről tudva elfogadta vagy a Vállalkozó számláját kifizette úgy, hogy igényét nem jelentette be azonnal a Vállalkozó részére.</w:t>
      </w:r>
    </w:p>
    <w:p w14:paraId="29BCADA1"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465DD3B4" w14:textId="0799AF7C"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7</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ab/>
        <w:t>Amennyiben Vállalkozó külföldi adóilletőségű, a Kbt. 136. § (2) bekezdésében foglaltakkal összhangban visszavonhatatlanul kijelenti, hogy az illetősége szerinti adóhatóságtól a magyar adóhatóság közvetlenül beszerezhet a Vállalkozóra vonatkozó adatokat az országok közötti jogsegély igénybevétele nélkül és Vál</w:t>
      </w:r>
      <w:r>
        <w:rPr>
          <w:rFonts w:ascii="Times New Roman" w:eastAsia="Times New Roman" w:hAnsi="Times New Roman"/>
          <w:sz w:val="24"/>
          <w:szCs w:val="24"/>
          <w:lang w:eastAsia="hu-HU"/>
        </w:rPr>
        <w:t>l</w:t>
      </w:r>
      <w:r w:rsidRPr="002E05A2">
        <w:rPr>
          <w:rFonts w:ascii="Times New Roman" w:eastAsia="Times New Roman" w:hAnsi="Times New Roman"/>
          <w:sz w:val="24"/>
          <w:szCs w:val="24"/>
          <w:lang w:eastAsia="hu-HU"/>
        </w:rPr>
        <w:t xml:space="preserve">alkozó az ezzel kapcsolatos, kifejezett és visszavonhatatlan meghatalmazását Megrendelő rendelkezésére bocsátja. A meghatalmazás jelen </w:t>
      </w:r>
      <w:r>
        <w:rPr>
          <w:rFonts w:ascii="Times New Roman" w:eastAsia="Times New Roman" w:hAnsi="Times New Roman"/>
          <w:sz w:val="24"/>
          <w:szCs w:val="24"/>
          <w:lang w:eastAsia="hu-HU"/>
        </w:rPr>
        <w:t>S</w:t>
      </w:r>
      <w:r w:rsidRPr="002E05A2">
        <w:rPr>
          <w:rFonts w:ascii="Times New Roman" w:eastAsia="Times New Roman" w:hAnsi="Times New Roman"/>
          <w:sz w:val="24"/>
          <w:szCs w:val="24"/>
          <w:lang w:eastAsia="hu-HU"/>
        </w:rPr>
        <w:t xml:space="preserve">zerződés </w:t>
      </w:r>
      <w:r>
        <w:rPr>
          <w:rFonts w:ascii="Times New Roman" w:eastAsia="Times New Roman" w:hAnsi="Times New Roman"/>
          <w:sz w:val="24"/>
          <w:szCs w:val="24"/>
          <w:lang w:eastAsia="hu-HU"/>
        </w:rPr>
        <w:t>6</w:t>
      </w:r>
      <w:r w:rsidRPr="002E05A2">
        <w:rPr>
          <w:rFonts w:ascii="Times New Roman" w:eastAsia="Times New Roman" w:hAnsi="Times New Roman"/>
          <w:sz w:val="24"/>
          <w:szCs w:val="24"/>
          <w:lang w:eastAsia="hu-HU"/>
        </w:rPr>
        <w:t>. számú mellékletét képezi.</w:t>
      </w:r>
    </w:p>
    <w:p w14:paraId="188F6E8B"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51908F48" w14:textId="2DEDE08B"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8</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Megrendelő nem jogosult megfizetni, illetve elszámolni jelen szerződés teljesítésével összefüggésben olyan költségeket, melyek a Kbt. 62. § (1) bekezdés k) pont </w:t>
      </w:r>
      <w:proofErr w:type="spellStart"/>
      <w:r w:rsidRPr="002E05A2">
        <w:rPr>
          <w:rFonts w:ascii="Times New Roman" w:eastAsia="Times New Roman" w:hAnsi="Times New Roman"/>
          <w:sz w:val="24"/>
          <w:szCs w:val="24"/>
          <w:lang w:eastAsia="hu-HU"/>
        </w:rPr>
        <w:t>ka</w:t>
      </w:r>
      <w:proofErr w:type="spellEnd"/>
      <w:r w:rsidRPr="002E05A2">
        <w:rPr>
          <w:rFonts w:ascii="Times New Roman" w:eastAsia="Times New Roman" w:hAnsi="Times New Roman"/>
          <w:sz w:val="24"/>
          <w:szCs w:val="24"/>
          <w:lang w:eastAsia="hu-HU"/>
        </w:rPr>
        <w:t>)</w:t>
      </w:r>
      <w:proofErr w:type="spellStart"/>
      <w:r w:rsidRPr="002E05A2">
        <w:rPr>
          <w:rFonts w:ascii="Times New Roman" w:eastAsia="Times New Roman" w:hAnsi="Times New Roman"/>
          <w:sz w:val="24"/>
          <w:szCs w:val="24"/>
          <w:lang w:eastAsia="hu-HU"/>
        </w:rPr>
        <w:t>-kb</w:t>
      </w:r>
      <w:proofErr w:type="spellEnd"/>
      <w:r w:rsidRPr="002E05A2">
        <w:rPr>
          <w:rFonts w:ascii="Times New Roman" w:eastAsia="Times New Roman" w:hAnsi="Times New Roman"/>
          <w:sz w:val="24"/>
          <w:szCs w:val="24"/>
          <w:lang w:eastAsia="hu-HU"/>
        </w:rPr>
        <w:t>) alpontja szerinti feltételeknek nem megfelelő társaság tekintetében merülnek fel, és melyek a Vállalkozó adóköteles jövedelmének csökkentésére alkalmasak.</w:t>
      </w:r>
      <w:r>
        <w:rPr>
          <w:rFonts w:ascii="Times New Roman" w:eastAsia="Times New Roman" w:hAnsi="Times New Roman"/>
          <w:sz w:val="24"/>
          <w:szCs w:val="24"/>
          <w:lang w:eastAsia="hu-HU"/>
        </w:rPr>
        <w:t xml:space="preserve"> </w:t>
      </w:r>
      <w:r w:rsidRPr="00785289">
        <w:rPr>
          <w:rFonts w:ascii="Times New Roman" w:eastAsia="Times New Roman" w:hAnsi="Times New Roman"/>
          <w:sz w:val="24"/>
          <w:szCs w:val="24"/>
          <w:lang w:eastAsia="hu-HU"/>
        </w:rPr>
        <w:t xml:space="preserve">Vállalkozó kötelezettséget vállal arra, hogy a jelen Szerződés teljesítésének teljes időtartama alatt tulajdonosi szerkezetét a Megrendelő számára megismerhetővé teszi, és a Kbt. 143. § (3) bekezdése szerinti ügyletekről a Megrendelőt – erre </w:t>
      </w:r>
      <w:r w:rsidRPr="00785289">
        <w:rPr>
          <w:rFonts w:ascii="Times New Roman" w:eastAsia="Times New Roman" w:hAnsi="Times New Roman"/>
          <w:sz w:val="24"/>
          <w:szCs w:val="24"/>
          <w:lang w:eastAsia="hu-HU"/>
        </w:rPr>
        <w:lastRenderedPageBreak/>
        <w:t>irányuló külön felhívás nélkül – haladéktalanul értesíti, különösképpen abban az esetben, ha:</w:t>
      </w:r>
    </w:p>
    <w:p w14:paraId="24E3724F" w14:textId="77777777" w:rsidR="00CF7CB0" w:rsidRPr="00785289" w:rsidRDefault="00CF7CB0" w:rsidP="00D834DF">
      <w:pPr>
        <w:widowControl w:val="0"/>
        <w:spacing w:after="0" w:line="240" w:lineRule="auto"/>
        <w:jc w:val="both"/>
        <w:rPr>
          <w:rFonts w:ascii="Times New Roman" w:eastAsia="Times New Roman" w:hAnsi="Times New Roman"/>
          <w:sz w:val="24"/>
          <w:szCs w:val="24"/>
          <w:lang w:eastAsia="hu-HU"/>
        </w:rPr>
      </w:pPr>
    </w:p>
    <w:p w14:paraId="31D58D41" w14:textId="77777777" w:rsidR="00D834DF" w:rsidRDefault="00D834DF" w:rsidP="00D834DF">
      <w:pPr>
        <w:widowControl w:val="0"/>
        <w:numPr>
          <w:ilvl w:val="0"/>
          <w:numId w:val="14"/>
        </w:numPr>
        <w:tabs>
          <w:tab w:val="clear" w:pos="96"/>
          <w:tab w:val="num" w:pos="709"/>
        </w:tabs>
        <w:spacing w:after="0" w:line="240" w:lineRule="auto"/>
        <w:ind w:left="709" w:hanging="425"/>
        <w:jc w:val="both"/>
        <w:rPr>
          <w:rFonts w:ascii="Times New Roman" w:eastAsia="Times New Roman" w:hAnsi="Times New Roman"/>
          <w:sz w:val="24"/>
          <w:szCs w:val="24"/>
          <w:lang w:eastAsia="hu-HU"/>
        </w:rPr>
      </w:pPr>
      <w:r w:rsidRPr="00785289">
        <w:rPr>
          <w:rFonts w:ascii="Times New Roman" w:eastAsia="Times New Roman" w:hAnsi="Times New Roman"/>
          <w:sz w:val="24"/>
          <w:szCs w:val="24"/>
          <w:lang w:eastAsia="hu-HU"/>
        </w:rPr>
        <w:t xml:space="preserve">a Vállalkozóban közvetetten vagy közvetlenül 25%-ot meghaladó tulajdoni részesedést szerez valamely olyan jogi személy vagy személyes joga szerint jogképes szervezet, amely tekintetében fennáll a Kbt. 62. § (1) bekezdés k) pont </w:t>
      </w:r>
      <w:proofErr w:type="spellStart"/>
      <w:r w:rsidRPr="00785289">
        <w:rPr>
          <w:rFonts w:ascii="Times New Roman" w:eastAsia="Times New Roman" w:hAnsi="Times New Roman"/>
          <w:sz w:val="24"/>
          <w:szCs w:val="24"/>
          <w:lang w:eastAsia="hu-HU"/>
        </w:rPr>
        <w:t>kb</w:t>
      </w:r>
      <w:proofErr w:type="spellEnd"/>
      <w:r w:rsidRPr="00785289">
        <w:rPr>
          <w:rFonts w:ascii="Times New Roman" w:eastAsia="Times New Roman" w:hAnsi="Times New Roman"/>
          <w:sz w:val="24"/>
          <w:szCs w:val="24"/>
          <w:lang w:eastAsia="hu-HU"/>
        </w:rPr>
        <w:t>) alpontjába meghatározott feltétel;</w:t>
      </w:r>
    </w:p>
    <w:p w14:paraId="6898D71E" w14:textId="77777777" w:rsidR="00D834DF" w:rsidRPr="00785289" w:rsidRDefault="00D834DF" w:rsidP="00D834DF">
      <w:pPr>
        <w:widowControl w:val="0"/>
        <w:numPr>
          <w:ilvl w:val="0"/>
          <w:numId w:val="14"/>
        </w:numPr>
        <w:tabs>
          <w:tab w:val="clear" w:pos="96"/>
          <w:tab w:val="num" w:pos="709"/>
        </w:tabs>
        <w:spacing w:after="0" w:line="240" w:lineRule="auto"/>
        <w:ind w:left="709" w:hanging="425"/>
        <w:jc w:val="both"/>
        <w:rPr>
          <w:rFonts w:ascii="Times New Roman" w:eastAsia="Times New Roman" w:hAnsi="Times New Roman"/>
          <w:sz w:val="24"/>
          <w:szCs w:val="24"/>
          <w:lang w:eastAsia="hu-HU"/>
        </w:rPr>
      </w:pPr>
      <w:r w:rsidRPr="00785289">
        <w:rPr>
          <w:rFonts w:ascii="Times New Roman" w:eastAsia="Times New Roman" w:hAnsi="Times New Roman"/>
          <w:sz w:val="24"/>
          <w:szCs w:val="24"/>
          <w:lang w:eastAsia="hu-HU"/>
        </w:rPr>
        <w:t xml:space="preserve">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785289">
        <w:rPr>
          <w:rFonts w:ascii="Times New Roman" w:eastAsia="Times New Roman" w:hAnsi="Times New Roman"/>
          <w:sz w:val="24"/>
          <w:szCs w:val="24"/>
          <w:lang w:eastAsia="hu-HU"/>
        </w:rPr>
        <w:t>kb</w:t>
      </w:r>
      <w:proofErr w:type="spellEnd"/>
      <w:r w:rsidRPr="00785289">
        <w:rPr>
          <w:rFonts w:ascii="Times New Roman" w:eastAsia="Times New Roman" w:hAnsi="Times New Roman"/>
          <w:sz w:val="24"/>
          <w:szCs w:val="24"/>
          <w:lang w:eastAsia="hu-HU"/>
        </w:rPr>
        <w:t>) alpontjában meghatározott feltétel.</w:t>
      </w:r>
    </w:p>
    <w:p w14:paraId="4A81984D"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68BCAC38"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A jelen pont szerinti kötelezettségek megszegése Vállalkozó súlyos szerződésszegésének minősül.</w:t>
      </w:r>
    </w:p>
    <w:p w14:paraId="2927CFEA"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7760093D" w14:textId="7576A2AD"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w:t>
      </w:r>
      <w:r w:rsidR="00BA742D">
        <w:rPr>
          <w:rFonts w:ascii="Times New Roman" w:eastAsia="Times New Roman" w:hAnsi="Times New Roman"/>
          <w:sz w:val="24"/>
          <w:szCs w:val="24"/>
          <w:lang w:eastAsia="hu-HU"/>
        </w:rPr>
        <w:t>9</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Felek rögzítik, hogy a jelen szerződés szerinti kifizetések az adózás rendjéről szóló 2003. évi XCII. törvény 36/</w:t>
      </w:r>
      <w:proofErr w:type="gramStart"/>
      <w:r w:rsidRPr="002E05A2">
        <w:rPr>
          <w:rFonts w:ascii="Times New Roman" w:eastAsia="Times New Roman" w:hAnsi="Times New Roman"/>
          <w:sz w:val="24"/>
          <w:szCs w:val="24"/>
          <w:lang w:eastAsia="hu-HU"/>
        </w:rPr>
        <w:t>A</w:t>
      </w:r>
      <w:proofErr w:type="gramEnd"/>
      <w:r w:rsidRPr="002E05A2">
        <w:rPr>
          <w:rFonts w:ascii="Times New Roman" w:eastAsia="Times New Roman" w:hAnsi="Times New Roman"/>
          <w:sz w:val="24"/>
          <w:szCs w:val="24"/>
          <w:lang w:eastAsia="hu-HU"/>
        </w:rPr>
        <w:t>. §</w:t>
      </w:r>
      <w:proofErr w:type="spellStart"/>
      <w:r w:rsidRPr="002E05A2">
        <w:rPr>
          <w:rFonts w:ascii="Times New Roman" w:eastAsia="Times New Roman" w:hAnsi="Times New Roman"/>
          <w:sz w:val="24"/>
          <w:szCs w:val="24"/>
          <w:lang w:eastAsia="hu-HU"/>
        </w:rPr>
        <w:t>-ának</w:t>
      </w:r>
      <w:proofErr w:type="spellEnd"/>
      <w:r w:rsidRPr="002E05A2">
        <w:rPr>
          <w:rFonts w:ascii="Times New Roman" w:eastAsia="Times New Roman" w:hAnsi="Times New Roman"/>
          <w:sz w:val="24"/>
          <w:szCs w:val="24"/>
          <w:lang w:eastAsia="hu-HU"/>
        </w:rPr>
        <w:t xml:space="preserve"> hatálya alá esnek.</w:t>
      </w:r>
      <w:r w:rsidRPr="002E05A2">
        <w:t xml:space="preserve"> </w:t>
      </w:r>
      <w:r w:rsidRPr="002E05A2">
        <w:rPr>
          <w:rFonts w:ascii="Times New Roman" w:eastAsia="Times New Roman" w:hAnsi="Times New Roman"/>
          <w:sz w:val="24"/>
          <w:szCs w:val="24"/>
          <w:lang w:eastAsia="hu-HU"/>
        </w:rPr>
        <w:t>A 2009. január 1-jét követően megfizetendő ellenértékekre vonatkozóan az adózás rendjéről szóló 2003. évi XCII. törvény 36/</w:t>
      </w:r>
      <w:proofErr w:type="gramStart"/>
      <w:r w:rsidRPr="002E05A2">
        <w:rPr>
          <w:rFonts w:ascii="Times New Roman" w:eastAsia="Times New Roman" w:hAnsi="Times New Roman"/>
          <w:sz w:val="24"/>
          <w:szCs w:val="24"/>
          <w:lang w:eastAsia="hu-HU"/>
        </w:rPr>
        <w:t>A</w:t>
      </w:r>
      <w:proofErr w:type="gramEnd"/>
      <w:r w:rsidRPr="002E05A2">
        <w:rPr>
          <w:rFonts w:ascii="Times New Roman" w:eastAsia="Times New Roman" w:hAnsi="Times New Roman"/>
          <w:sz w:val="24"/>
          <w:szCs w:val="24"/>
          <w:lang w:eastAsia="hu-HU"/>
        </w:rPr>
        <w:t>. §</w:t>
      </w:r>
      <w:proofErr w:type="spellStart"/>
      <w:r w:rsidRPr="002E05A2">
        <w:rPr>
          <w:rFonts w:ascii="Times New Roman" w:eastAsia="Times New Roman" w:hAnsi="Times New Roman"/>
          <w:sz w:val="24"/>
          <w:szCs w:val="24"/>
          <w:lang w:eastAsia="hu-HU"/>
        </w:rPr>
        <w:t>-ának</w:t>
      </w:r>
      <w:proofErr w:type="spellEnd"/>
      <w:r w:rsidRPr="002E05A2">
        <w:rPr>
          <w:rFonts w:ascii="Times New Roman" w:eastAsia="Times New Roman" w:hAnsi="Times New Roman"/>
          <w:sz w:val="24"/>
          <w:szCs w:val="24"/>
          <w:lang w:eastAsia="hu-HU"/>
        </w:rPr>
        <w:t xml:space="preserve"> előírásai szerinti a havonta nettó 200.000,- Ft-ot meghaladó kifizetések esetén, amennyiben a kifizetés időpontjában nem szerepel a köztartozásmentes adózói adatbázisban, köteles legkésőbb a fizetési határidőig átadni, bemutatni, vagy megküldeni egy- a kifizetés napjához viszonyítva 30 napnál nem régebbi nemleges adóigazolás</w:t>
      </w:r>
      <w:r w:rsidR="00F257DF">
        <w:rPr>
          <w:rFonts w:ascii="Times New Roman" w:eastAsia="Times New Roman" w:hAnsi="Times New Roman"/>
          <w:sz w:val="24"/>
          <w:szCs w:val="24"/>
          <w:lang w:eastAsia="hu-HU"/>
        </w:rPr>
        <w:t>t</w:t>
      </w:r>
      <w:r w:rsidRPr="002E05A2">
        <w:rPr>
          <w:rFonts w:ascii="Times New Roman" w:eastAsia="Times New Roman" w:hAnsi="Times New Roman"/>
          <w:sz w:val="24"/>
          <w:szCs w:val="24"/>
          <w:lang w:eastAsia="hu-HU"/>
        </w:rPr>
        <w:t xml:space="preserve"> ennek hiányában a kifizetés visszatartásra kerül. A nemleges adóigazolás késedelmes megküldése miatti fizetési késedelem időszakára a Vállalkozó késedelmi kamatot nem számíthat fel.</w:t>
      </w:r>
    </w:p>
    <w:p w14:paraId="3A4F6312"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2987166" w14:textId="634BCB3E"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5.1</w:t>
      </w:r>
      <w:r w:rsidR="00BA742D">
        <w:rPr>
          <w:rFonts w:ascii="Times New Roman" w:eastAsia="Times New Roman" w:hAnsi="Times New Roman"/>
          <w:sz w:val="24"/>
          <w:szCs w:val="24"/>
          <w:lang w:eastAsia="hu-HU"/>
        </w:rPr>
        <w:t>0</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Felek megállapodnak, hogy késedelmes fizetés esetén a Vállalkozó a fizetési esedékességet követő naptól a pénzügyi teljesítés napjáig a késedelemmel érintett naptári félév első napján irányadó jegybanki alapkamat 8 %-ponttal növelt összegének megfelelő mértékű késedelmi kamat felszámítására jogosult a </w:t>
      </w:r>
      <w:proofErr w:type="spellStart"/>
      <w:r w:rsidRPr="002E05A2">
        <w:rPr>
          <w:rFonts w:ascii="Times New Roman" w:eastAsia="Times New Roman" w:hAnsi="Times New Roman"/>
          <w:sz w:val="24"/>
          <w:szCs w:val="24"/>
          <w:lang w:eastAsia="hu-HU"/>
        </w:rPr>
        <w:t>Ptk.-ban</w:t>
      </w:r>
      <w:proofErr w:type="spellEnd"/>
      <w:r w:rsidRPr="002E05A2">
        <w:rPr>
          <w:rFonts w:ascii="Times New Roman" w:eastAsia="Times New Roman" w:hAnsi="Times New Roman"/>
          <w:sz w:val="24"/>
          <w:szCs w:val="24"/>
          <w:lang w:eastAsia="hu-HU"/>
        </w:rPr>
        <w:t xml:space="preserve"> meghatározott feltételekkel.</w:t>
      </w:r>
    </w:p>
    <w:p w14:paraId="7D4310F2"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0EE0B47" w14:textId="4CD93C19"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r w:rsidRPr="002E05A2">
        <w:rPr>
          <w:rFonts w:ascii="Times New Roman" w:eastAsia="Times New Roman" w:hAnsi="Times New Roman"/>
          <w:sz w:val="24"/>
          <w:szCs w:val="24"/>
          <w:lang w:eastAsia="hu-HU"/>
        </w:rPr>
        <w:t>5.1</w:t>
      </w:r>
      <w:r w:rsidR="00BA742D">
        <w:rPr>
          <w:rFonts w:ascii="Times New Roman" w:eastAsia="Times New Roman" w:hAnsi="Times New Roman"/>
          <w:sz w:val="24"/>
          <w:szCs w:val="24"/>
          <w:lang w:eastAsia="hu-HU"/>
        </w:rPr>
        <w:t>1</w:t>
      </w:r>
      <w:r w:rsidR="00BE5F20">
        <w:rPr>
          <w:rFonts w:ascii="Times New Roman" w:eastAsia="Times New Roman" w:hAnsi="Times New Roman"/>
          <w:sz w:val="24"/>
          <w:szCs w:val="24"/>
          <w:lang w:eastAsia="hu-HU"/>
        </w:rPr>
        <w:t>.</w:t>
      </w:r>
      <w:r w:rsidRPr="002E05A2">
        <w:rPr>
          <w:rFonts w:ascii="Times New Roman" w:eastAsia="Times New Roman" w:hAnsi="Times New Roman"/>
          <w:sz w:val="24"/>
          <w:szCs w:val="24"/>
          <w:lang w:eastAsia="hu-HU"/>
        </w:rPr>
        <w:t xml:space="preserve"> A Vállalkozó számlája azon a napon számít pénzügyileg teljesítettnek, amikor a </w:t>
      </w:r>
      <w:proofErr w:type="gramStart"/>
      <w:r w:rsidRPr="002E05A2">
        <w:rPr>
          <w:rFonts w:ascii="Times New Roman" w:eastAsia="Times New Roman" w:hAnsi="Times New Roman"/>
          <w:sz w:val="24"/>
          <w:szCs w:val="24"/>
          <w:lang w:eastAsia="hu-HU"/>
        </w:rPr>
        <w:t xml:space="preserve">Megrendelő </w:t>
      </w:r>
      <w:r>
        <w:rPr>
          <w:rFonts w:ascii="Times New Roman" w:eastAsia="Times New Roman" w:hAnsi="Times New Roman"/>
          <w:sz w:val="24"/>
          <w:szCs w:val="24"/>
          <w:lang w:eastAsia="hu-HU"/>
        </w:rPr>
        <w:t xml:space="preserve"> fizetési</w:t>
      </w:r>
      <w:proofErr w:type="gramEnd"/>
      <w:r>
        <w:rPr>
          <w:rFonts w:ascii="Times New Roman" w:eastAsia="Times New Roman" w:hAnsi="Times New Roman"/>
          <w:sz w:val="24"/>
          <w:szCs w:val="24"/>
          <w:lang w:eastAsia="hu-HU"/>
        </w:rPr>
        <w:t xml:space="preserve"> </w:t>
      </w:r>
      <w:r w:rsidRPr="002E05A2">
        <w:rPr>
          <w:rFonts w:ascii="Times New Roman" w:eastAsia="Times New Roman" w:hAnsi="Times New Roman"/>
          <w:sz w:val="24"/>
          <w:szCs w:val="24"/>
          <w:lang w:eastAsia="hu-HU"/>
        </w:rPr>
        <w:t xml:space="preserve">számláját </w:t>
      </w:r>
      <w:r w:rsidR="00E43C42">
        <w:rPr>
          <w:rFonts w:ascii="Times New Roman" w:eastAsia="Times New Roman" w:hAnsi="Times New Roman"/>
          <w:sz w:val="24"/>
          <w:szCs w:val="24"/>
          <w:lang w:eastAsia="hu-HU"/>
        </w:rPr>
        <w:t xml:space="preserve">Megrendelő </w:t>
      </w:r>
      <w:r w:rsidRPr="002E05A2">
        <w:rPr>
          <w:rFonts w:ascii="Times New Roman" w:eastAsia="Times New Roman" w:hAnsi="Times New Roman"/>
          <w:sz w:val="24"/>
          <w:szCs w:val="24"/>
          <w:lang w:eastAsia="hu-HU"/>
        </w:rPr>
        <w:t xml:space="preserve">számlavezető pénzintézete a </w:t>
      </w:r>
      <w:r w:rsidR="00E43C42">
        <w:rPr>
          <w:rFonts w:ascii="Times New Roman" w:eastAsia="Times New Roman" w:hAnsi="Times New Roman"/>
          <w:sz w:val="24"/>
          <w:szCs w:val="24"/>
          <w:lang w:eastAsia="hu-HU"/>
        </w:rPr>
        <w:t xml:space="preserve">Vállalkozó </w:t>
      </w:r>
      <w:r w:rsidRPr="002E05A2">
        <w:rPr>
          <w:rFonts w:ascii="Times New Roman" w:eastAsia="Times New Roman" w:hAnsi="Times New Roman"/>
          <w:sz w:val="24"/>
          <w:szCs w:val="24"/>
          <w:lang w:eastAsia="hu-HU"/>
        </w:rPr>
        <w:t>száml</w:t>
      </w:r>
      <w:r w:rsidR="00E43C42">
        <w:rPr>
          <w:rFonts w:ascii="Times New Roman" w:eastAsia="Times New Roman" w:hAnsi="Times New Roman"/>
          <w:sz w:val="24"/>
          <w:szCs w:val="24"/>
          <w:lang w:eastAsia="hu-HU"/>
        </w:rPr>
        <w:t>ájának</w:t>
      </w:r>
      <w:r w:rsidRPr="002E05A2">
        <w:rPr>
          <w:rFonts w:ascii="Times New Roman" w:eastAsia="Times New Roman" w:hAnsi="Times New Roman"/>
          <w:sz w:val="24"/>
          <w:szCs w:val="24"/>
          <w:lang w:eastAsia="hu-HU"/>
        </w:rPr>
        <w:t xml:space="preserve"> összegével megterhel</w:t>
      </w:r>
      <w:r w:rsidR="00F32142">
        <w:rPr>
          <w:rFonts w:ascii="Times New Roman" w:eastAsia="Times New Roman" w:hAnsi="Times New Roman"/>
          <w:sz w:val="24"/>
          <w:szCs w:val="24"/>
          <w:lang w:eastAsia="hu-HU"/>
        </w:rPr>
        <w:t>te</w:t>
      </w:r>
      <w:r w:rsidRPr="002E05A2">
        <w:rPr>
          <w:rFonts w:ascii="Times New Roman" w:eastAsia="Times New Roman" w:hAnsi="Times New Roman"/>
          <w:sz w:val="24"/>
          <w:szCs w:val="24"/>
          <w:lang w:eastAsia="hu-HU"/>
        </w:rPr>
        <w:t>.</w:t>
      </w:r>
    </w:p>
    <w:p w14:paraId="173363E9"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298C8F34" w14:textId="44E3782D" w:rsidR="00D834DF" w:rsidRPr="002E05A2" w:rsidRDefault="00D834DF" w:rsidP="00D834DF">
      <w:pPr>
        <w:widowControl w:val="0"/>
        <w:spacing w:after="0" w:line="240" w:lineRule="auto"/>
        <w:jc w:val="both"/>
        <w:rPr>
          <w:rFonts w:ascii="Times New Roman" w:eastAsia="Times New Roman" w:hAnsi="Times New Roman"/>
          <w:sz w:val="24"/>
          <w:szCs w:val="20"/>
          <w:lang w:eastAsia="hu-HU"/>
        </w:rPr>
      </w:pPr>
      <w:r w:rsidRPr="002E05A2">
        <w:rPr>
          <w:rFonts w:ascii="Times New Roman" w:eastAsia="Times New Roman" w:hAnsi="Times New Roman"/>
          <w:sz w:val="24"/>
          <w:szCs w:val="20"/>
          <w:lang w:eastAsia="hu-HU"/>
        </w:rPr>
        <w:t>5.1</w:t>
      </w:r>
      <w:r w:rsidR="00BA742D">
        <w:rPr>
          <w:rFonts w:ascii="Times New Roman" w:eastAsia="Times New Roman" w:hAnsi="Times New Roman"/>
          <w:sz w:val="24"/>
          <w:szCs w:val="20"/>
          <w:lang w:eastAsia="hu-HU"/>
        </w:rPr>
        <w:t>2</w:t>
      </w:r>
      <w:r w:rsidR="00BE5F20">
        <w:rPr>
          <w:rFonts w:ascii="Times New Roman" w:eastAsia="Times New Roman" w:hAnsi="Times New Roman"/>
          <w:sz w:val="24"/>
          <w:szCs w:val="20"/>
          <w:lang w:eastAsia="hu-HU"/>
        </w:rPr>
        <w:t>.</w:t>
      </w:r>
      <w:r w:rsidRPr="002E05A2">
        <w:rPr>
          <w:rFonts w:ascii="Times New Roman" w:eastAsia="Times New Roman" w:hAnsi="Times New Roman"/>
          <w:sz w:val="24"/>
          <w:szCs w:val="20"/>
          <w:lang w:eastAsia="hu-HU"/>
        </w:rPr>
        <w:t xml:space="preserve"> MÁV </w:t>
      </w:r>
      <w:proofErr w:type="spellStart"/>
      <w:r w:rsidRPr="002E05A2">
        <w:rPr>
          <w:rFonts w:ascii="Times New Roman" w:eastAsia="Times New Roman" w:hAnsi="Times New Roman"/>
          <w:sz w:val="24"/>
          <w:szCs w:val="20"/>
          <w:lang w:eastAsia="hu-HU"/>
        </w:rPr>
        <w:t>Zrt.-vel</w:t>
      </w:r>
      <w:proofErr w:type="spellEnd"/>
      <w:r w:rsidRPr="002E05A2">
        <w:rPr>
          <w:rFonts w:ascii="Times New Roman" w:eastAsia="Times New Roman" w:hAnsi="Times New Roman"/>
          <w:sz w:val="24"/>
          <w:szCs w:val="20"/>
          <w:lang w:eastAsia="hu-HU"/>
        </w:rPr>
        <w:t xml:space="preserve"> szembeni követelés engedményezése (ideértve annak </w:t>
      </w:r>
      <w:proofErr w:type="spellStart"/>
      <w:r w:rsidRPr="002E05A2">
        <w:rPr>
          <w:rFonts w:ascii="Times New Roman" w:eastAsia="Times New Roman" w:hAnsi="Times New Roman"/>
          <w:sz w:val="24"/>
          <w:szCs w:val="20"/>
          <w:lang w:eastAsia="hu-HU"/>
        </w:rPr>
        <w:t>faktorálását</w:t>
      </w:r>
      <w:proofErr w:type="spellEnd"/>
      <w:r w:rsidRPr="002E05A2">
        <w:rPr>
          <w:rFonts w:ascii="Times New Roman" w:eastAsia="Times New Roman" w:hAnsi="Times New Roman"/>
          <w:sz w:val="24"/>
          <w:szCs w:val="20"/>
          <w:lang w:eastAsia="hu-HU"/>
        </w:rPr>
        <w:t xml:space="preserve"> is), illetve a MÁV </w:t>
      </w:r>
      <w:proofErr w:type="spellStart"/>
      <w:r w:rsidRPr="002E05A2">
        <w:rPr>
          <w:rFonts w:ascii="Times New Roman" w:eastAsia="Times New Roman" w:hAnsi="Times New Roman"/>
          <w:sz w:val="24"/>
          <w:szCs w:val="20"/>
          <w:lang w:eastAsia="hu-HU"/>
        </w:rPr>
        <w:t>Zrt-vel</w:t>
      </w:r>
      <w:proofErr w:type="spellEnd"/>
      <w:r w:rsidRPr="002E05A2">
        <w:rPr>
          <w:rFonts w:ascii="Times New Roman" w:eastAsia="Times New Roman" w:hAnsi="Times New Roman"/>
          <w:sz w:val="24"/>
          <w:szCs w:val="20"/>
          <w:lang w:eastAsia="hu-HU"/>
        </w:rPr>
        <w:t xml:space="preserve"> szembeni </w:t>
      </w:r>
      <w:r>
        <w:rPr>
          <w:rFonts w:ascii="Times New Roman" w:eastAsia="Times New Roman" w:hAnsi="Times New Roman"/>
          <w:sz w:val="24"/>
          <w:szCs w:val="20"/>
          <w:lang w:eastAsia="hu-HU"/>
        </w:rPr>
        <w:t xml:space="preserve">bármilyen </w:t>
      </w:r>
      <w:r w:rsidRPr="002E05A2">
        <w:rPr>
          <w:rFonts w:ascii="Times New Roman" w:eastAsia="Times New Roman" w:hAnsi="Times New Roman"/>
          <w:sz w:val="24"/>
          <w:szCs w:val="20"/>
          <w:lang w:eastAsia="hu-HU"/>
        </w:rPr>
        <w:t xml:space="preserve">követelésen zálogjog alapítása csak a MÁV Zrt. előzetes írásos jóváhagyásával lehetséges. A MÁV Zrt. írásos jóváhagyása nélküli engedményezéssel, zálogjog alapítással a Vállalkozó szerződésszegést követ el a MÁV </w:t>
      </w:r>
      <w:proofErr w:type="spellStart"/>
      <w:r w:rsidRPr="002E05A2">
        <w:rPr>
          <w:rFonts w:ascii="Times New Roman" w:eastAsia="Times New Roman" w:hAnsi="Times New Roman"/>
          <w:sz w:val="24"/>
          <w:szCs w:val="20"/>
          <w:lang w:eastAsia="hu-HU"/>
        </w:rPr>
        <w:t>Zrt</w:t>
      </w:r>
      <w:r>
        <w:rPr>
          <w:rFonts w:ascii="Times New Roman" w:eastAsia="Times New Roman" w:hAnsi="Times New Roman"/>
          <w:sz w:val="24"/>
          <w:szCs w:val="20"/>
          <w:lang w:eastAsia="hu-HU"/>
        </w:rPr>
        <w:t>.</w:t>
      </w:r>
      <w:r w:rsidRPr="002E05A2">
        <w:rPr>
          <w:rFonts w:ascii="Times New Roman" w:eastAsia="Times New Roman" w:hAnsi="Times New Roman"/>
          <w:sz w:val="24"/>
          <w:szCs w:val="20"/>
          <w:lang w:eastAsia="hu-HU"/>
        </w:rPr>
        <w:t>-vel</w:t>
      </w:r>
      <w:proofErr w:type="spellEnd"/>
      <w:r w:rsidRPr="002E05A2">
        <w:rPr>
          <w:rFonts w:ascii="Times New Roman" w:eastAsia="Times New Roman" w:hAnsi="Times New Roman"/>
          <w:sz w:val="24"/>
          <w:szCs w:val="20"/>
          <w:lang w:eastAsia="hu-HU"/>
        </w:rPr>
        <w:t xml:space="preserve"> szemben, melynek alapján a Vállalkozót kártérítési felelősség terheli. A Ptk. 6:205. §</w:t>
      </w:r>
      <w:proofErr w:type="spellStart"/>
      <w:r w:rsidRPr="002E05A2">
        <w:rPr>
          <w:rFonts w:ascii="Times New Roman" w:eastAsia="Times New Roman" w:hAnsi="Times New Roman"/>
          <w:sz w:val="24"/>
          <w:szCs w:val="20"/>
          <w:lang w:eastAsia="hu-HU"/>
        </w:rPr>
        <w:t>-a</w:t>
      </w:r>
      <w:proofErr w:type="spellEnd"/>
      <w:r w:rsidRPr="002E05A2">
        <w:rPr>
          <w:rFonts w:ascii="Times New Roman" w:eastAsia="Times New Roman" w:hAnsi="Times New Roman"/>
          <w:sz w:val="24"/>
          <w:szCs w:val="20"/>
          <w:lang w:eastAsia="hu-HU"/>
        </w:rPr>
        <w:t xml:space="preserve"> szerinti teljesítésátvállalás, valamint a Ptk. 6:206. §</w:t>
      </w:r>
      <w:proofErr w:type="spellStart"/>
      <w:r w:rsidRPr="002E05A2">
        <w:rPr>
          <w:rFonts w:ascii="Times New Roman" w:eastAsia="Times New Roman" w:hAnsi="Times New Roman"/>
          <w:sz w:val="24"/>
          <w:szCs w:val="20"/>
          <w:lang w:eastAsia="hu-HU"/>
        </w:rPr>
        <w:t>-a</w:t>
      </w:r>
      <w:proofErr w:type="spellEnd"/>
      <w:r w:rsidRPr="002E05A2">
        <w:rPr>
          <w:rFonts w:ascii="Times New Roman" w:eastAsia="Times New Roman" w:hAnsi="Times New Roman"/>
          <w:sz w:val="24"/>
          <w:szCs w:val="20"/>
          <w:lang w:eastAsia="hu-HU"/>
        </w:rPr>
        <w:t xml:space="preserve"> szerinti tartozásátvállalás Megrendelő előzetes írásbeli jóváhagyásához kötött.</w:t>
      </w:r>
    </w:p>
    <w:p w14:paraId="105E8227"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4B3D7DB" w14:textId="77777777" w:rsidR="00D834DF" w:rsidRDefault="00D834DF" w:rsidP="00D834DF">
      <w:pPr>
        <w:widowControl w:val="0"/>
        <w:autoSpaceDE w:val="0"/>
        <w:autoSpaceDN w:val="0"/>
        <w:adjustRightInd w:val="0"/>
        <w:spacing w:after="0" w:line="240" w:lineRule="auto"/>
        <w:jc w:val="both"/>
        <w:rPr>
          <w:rFonts w:ascii="Times New Roman" w:eastAsia="Times New Roman" w:hAnsi="Times New Roman"/>
          <w:b/>
          <w:smallCaps/>
          <w:color w:val="000000"/>
          <w:sz w:val="24"/>
          <w:szCs w:val="24"/>
          <w:lang w:eastAsia="hu-HU"/>
        </w:rPr>
      </w:pPr>
      <w:r w:rsidRPr="002E05A2">
        <w:rPr>
          <w:rFonts w:ascii="Times New Roman" w:eastAsia="Times New Roman" w:hAnsi="Times New Roman"/>
          <w:b/>
          <w:smallCaps/>
          <w:color w:val="000000"/>
          <w:sz w:val="24"/>
          <w:szCs w:val="24"/>
          <w:lang w:eastAsia="hu-HU"/>
        </w:rPr>
        <w:t xml:space="preserve">6. </w:t>
      </w:r>
      <w:r>
        <w:rPr>
          <w:rFonts w:ascii="Times New Roman" w:eastAsia="Times New Roman" w:hAnsi="Times New Roman"/>
          <w:b/>
          <w:smallCaps/>
          <w:color w:val="000000"/>
          <w:sz w:val="24"/>
          <w:szCs w:val="24"/>
          <w:lang w:eastAsia="hu-HU"/>
        </w:rPr>
        <w:t>átadás-átvétel</w:t>
      </w:r>
    </w:p>
    <w:p w14:paraId="526C9D30" w14:textId="77777777" w:rsidR="00D834DF" w:rsidRDefault="00D834DF" w:rsidP="00D834DF">
      <w:pPr>
        <w:pStyle w:val="Listaszerbekezds"/>
        <w:widowControl/>
        <w:tabs>
          <w:tab w:val="left" w:pos="284"/>
        </w:tabs>
        <w:adjustRightInd/>
        <w:spacing w:line="240" w:lineRule="auto"/>
        <w:ind w:left="426"/>
        <w:contextualSpacing/>
        <w:textAlignment w:val="auto"/>
        <w:rPr>
          <w:b/>
          <w:smallCaps/>
          <w:color w:val="000000"/>
          <w:sz w:val="24"/>
          <w:szCs w:val="24"/>
        </w:rPr>
      </w:pPr>
    </w:p>
    <w:p w14:paraId="2BD70FDB" w14:textId="77777777" w:rsidR="00D834DF" w:rsidRPr="008F04C5" w:rsidRDefault="00D834DF" w:rsidP="00D834DF">
      <w:pPr>
        <w:pStyle w:val="Listaszerbekezds"/>
        <w:widowControl/>
        <w:tabs>
          <w:tab w:val="left" w:pos="284"/>
        </w:tabs>
        <w:adjustRightInd/>
        <w:spacing w:line="240" w:lineRule="auto"/>
        <w:ind w:left="0"/>
        <w:contextualSpacing/>
        <w:textAlignment w:val="auto"/>
        <w:rPr>
          <w:noProof/>
          <w:sz w:val="24"/>
          <w:szCs w:val="24"/>
        </w:rPr>
      </w:pPr>
      <w:r w:rsidRPr="008F04C5">
        <w:rPr>
          <w:smallCaps/>
          <w:color w:val="000000"/>
          <w:sz w:val="24"/>
          <w:szCs w:val="24"/>
        </w:rPr>
        <w:t>6.1.</w:t>
      </w:r>
      <w:r w:rsidRPr="008F04C5">
        <w:rPr>
          <w:b/>
          <w:smallCaps/>
          <w:color w:val="000000"/>
          <w:sz w:val="24"/>
          <w:szCs w:val="24"/>
        </w:rPr>
        <w:t xml:space="preserve"> </w:t>
      </w:r>
      <w:r w:rsidRPr="008F04C5">
        <w:rPr>
          <w:noProof/>
          <w:sz w:val="24"/>
          <w:szCs w:val="24"/>
        </w:rPr>
        <w:t>A Vállalkozó a munkát írásban készre jelenti és a műszaki átadás-átvétel javasolt időpontjáról a Megrendelőt és valamennyi érintettet az átadás-átvételt megelőzően legalább 5 nappal értesíti.</w:t>
      </w:r>
    </w:p>
    <w:p w14:paraId="74882118" w14:textId="77777777" w:rsidR="00D834DF" w:rsidRDefault="00D834DF" w:rsidP="00D834DF">
      <w:pPr>
        <w:pStyle w:val="Listaszerbekezds"/>
        <w:widowControl/>
        <w:tabs>
          <w:tab w:val="left" w:pos="284"/>
        </w:tabs>
        <w:adjustRightInd/>
        <w:spacing w:line="240" w:lineRule="auto"/>
        <w:ind w:left="0"/>
        <w:contextualSpacing/>
        <w:textAlignment w:val="auto"/>
        <w:rPr>
          <w:noProof/>
          <w:sz w:val="22"/>
          <w:szCs w:val="22"/>
        </w:rPr>
      </w:pPr>
    </w:p>
    <w:p w14:paraId="256A7C13"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sidRPr="008F04C5">
        <w:rPr>
          <w:noProof/>
          <w:sz w:val="24"/>
          <w:szCs w:val="24"/>
        </w:rPr>
        <w:t xml:space="preserve">6.2. A Vállalkozó által megadott és a Megrendelővel egyeztetett és kitűzött időpontban a </w:t>
      </w:r>
      <w:r>
        <w:rPr>
          <w:noProof/>
          <w:sz w:val="24"/>
          <w:szCs w:val="24"/>
        </w:rPr>
        <w:t>F</w:t>
      </w:r>
      <w:r w:rsidRPr="008F04C5">
        <w:rPr>
          <w:noProof/>
          <w:sz w:val="24"/>
          <w:szCs w:val="24"/>
        </w:rPr>
        <w:t>elek az átadás-átvételi eljárást megkezdik.</w:t>
      </w:r>
    </w:p>
    <w:p w14:paraId="01269D2D"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41688AA2"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6.3. </w:t>
      </w:r>
      <w:r w:rsidRPr="008F04C5">
        <w:rPr>
          <w:noProof/>
          <w:sz w:val="24"/>
          <w:szCs w:val="24"/>
        </w:rPr>
        <w:t>Az átadás átvételi eljárást annak kezdési időpontjától számított 30 napon belül be kell fejezni.</w:t>
      </w:r>
    </w:p>
    <w:p w14:paraId="629B4709"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7A0115EF"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6.4. </w:t>
      </w:r>
      <w:r w:rsidRPr="008F04C5">
        <w:rPr>
          <w:noProof/>
          <w:sz w:val="24"/>
          <w:szCs w:val="24"/>
        </w:rPr>
        <w:t>Amennyiben a Vállalkozó</w:t>
      </w:r>
      <w:r>
        <w:rPr>
          <w:noProof/>
          <w:sz w:val="24"/>
          <w:szCs w:val="24"/>
        </w:rPr>
        <w:t xml:space="preserve"> felelősségi körébe tartozó </w:t>
      </w:r>
      <w:r w:rsidRPr="008F04C5">
        <w:rPr>
          <w:noProof/>
          <w:sz w:val="24"/>
          <w:szCs w:val="24"/>
        </w:rPr>
        <w:t>okból az átadás-átvétel megkezdéséhez szükséges feltételek nem teljesülnek, és így a</w:t>
      </w:r>
      <w:r>
        <w:rPr>
          <w:noProof/>
          <w:sz w:val="24"/>
          <w:szCs w:val="24"/>
        </w:rPr>
        <w:t>z Eseti Megrendelésben</w:t>
      </w:r>
      <w:r w:rsidRPr="008F04C5">
        <w:rPr>
          <w:noProof/>
          <w:sz w:val="24"/>
          <w:szCs w:val="24"/>
        </w:rPr>
        <w:t xml:space="preserve"> szereplő teljesítési </w:t>
      </w:r>
      <w:r w:rsidRPr="008F04C5">
        <w:rPr>
          <w:noProof/>
          <w:sz w:val="24"/>
          <w:szCs w:val="24"/>
        </w:rPr>
        <w:lastRenderedPageBreak/>
        <w:t>véghatáridőig az átadás-átvételi eljárás nem kezdődik meg, az a Vállalkozó késedelmének minősül.</w:t>
      </w:r>
    </w:p>
    <w:p w14:paraId="16B360B9"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7A924616"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6.5. </w:t>
      </w:r>
      <w:r w:rsidRPr="008F04C5">
        <w:rPr>
          <w:noProof/>
          <w:sz w:val="24"/>
          <w:szCs w:val="24"/>
        </w:rPr>
        <w:t>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5897B2A0"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4EAC8F0C"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6.6. </w:t>
      </w:r>
      <w:r w:rsidRPr="00135C16">
        <w:rPr>
          <w:noProof/>
          <w:sz w:val="24"/>
          <w:szCs w:val="24"/>
        </w:rPr>
        <w:t>A munkaterület átadásáról-átvételéről Felek a helyszínen az aktuális állapotot rögzítő jegyzőkönyvet vesznek fel. A munkaterület átadása kapcsán a jelen szerződés munkavédelmi mellékletében foglaltakat is be kell tartani.</w:t>
      </w:r>
    </w:p>
    <w:p w14:paraId="4CF8A0EA"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79421DE0" w14:textId="61081883"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6.7. </w:t>
      </w:r>
      <w:r w:rsidRPr="007A3C8E">
        <w:rPr>
          <w:noProof/>
          <w:sz w:val="24"/>
          <w:szCs w:val="24"/>
        </w:rPr>
        <w:t>Megrendelő a munkát akkor veszi át, ha a Vállalkozó teljesítése megfelel a szerződésben</w:t>
      </w:r>
      <w:r>
        <w:rPr>
          <w:noProof/>
          <w:sz w:val="24"/>
          <w:szCs w:val="24"/>
        </w:rPr>
        <w:t xml:space="preserve"> és az Eseti Megrendelésben</w:t>
      </w:r>
      <w:r w:rsidRPr="007A3C8E">
        <w:rPr>
          <w:noProof/>
          <w:sz w:val="24"/>
          <w:szCs w:val="24"/>
        </w:rPr>
        <w:t xml:space="preserve"> foglalt valamennyi követelménynek és a </w:t>
      </w:r>
      <w:ins w:id="62" w:author="Gáspár Attila dr." w:date="2018-01-29T15:34:00Z">
        <w:r w:rsidR="00F33A95">
          <w:rPr>
            <w:noProof/>
            <w:sz w:val="24"/>
            <w:szCs w:val="24"/>
          </w:rPr>
          <w:t xml:space="preserve">jelen szerződésben, valamint mellékleteiben foglalt </w:t>
        </w:r>
      </w:ins>
      <w:del w:id="63" w:author="Gáspár Attila dr." w:date="2018-01-29T15:35:00Z">
        <w:r w:rsidRPr="007A3C8E" w:rsidDel="00F33A95">
          <w:rPr>
            <w:noProof/>
            <w:sz w:val="24"/>
            <w:szCs w:val="24"/>
          </w:rPr>
          <w:delText>MÁV Zrt. vonatkozó rendelkezéseinek</w:delText>
        </w:r>
      </w:del>
      <w:ins w:id="64" w:author="Gáspár Attila dr." w:date="2018-01-29T15:35:00Z">
        <w:r w:rsidR="00F33A95" w:rsidRPr="007A3C8E">
          <w:rPr>
            <w:noProof/>
            <w:sz w:val="24"/>
            <w:szCs w:val="24"/>
          </w:rPr>
          <w:t>rendelkezése</w:t>
        </w:r>
        <w:r w:rsidR="00F33A95">
          <w:rPr>
            <w:noProof/>
            <w:sz w:val="24"/>
            <w:szCs w:val="24"/>
          </w:rPr>
          <w:t>k</w:t>
        </w:r>
        <w:r w:rsidR="00F33A95" w:rsidRPr="007A3C8E">
          <w:rPr>
            <w:noProof/>
            <w:sz w:val="24"/>
            <w:szCs w:val="24"/>
          </w:rPr>
          <w:t>nek</w:t>
        </w:r>
      </w:ins>
      <w:r w:rsidRPr="007A3C8E">
        <w:rPr>
          <w:noProof/>
          <w:sz w:val="24"/>
          <w:szCs w:val="24"/>
        </w:rPr>
        <w:t>.</w:t>
      </w:r>
    </w:p>
    <w:p w14:paraId="788117A7"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0B75567C"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6.8. </w:t>
      </w:r>
      <w:r w:rsidRPr="007A3C8E">
        <w:rPr>
          <w:noProof/>
          <w:sz w:val="24"/>
          <w:szCs w:val="24"/>
        </w:rPr>
        <w:t>Az átadás-átvétellel járó valamennyi költséget a Vállalkozó viseli. A Vállalkozó kötelessége az átadás-átvételhez szükséges, jogszabály által előírt dokumentumok, okmányok biztosítása is.</w:t>
      </w:r>
    </w:p>
    <w:p w14:paraId="2F838D6B"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64D50874"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xml:space="preserve">6.9. </w:t>
      </w:r>
      <w:r w:rsidRPr="007A3C8E">
        <w:rPr>
          <w:noProof/>
          <w:sz w:val="24"/>
          <w:szCs w:val="24"/>
        </w:rPr>
        <w:t>Az átadás-átvételi eljárást nem lehet megkezdeni, illetve megkezdése esetén meghiúsultnak kell tekinteni, amennyiben</w:t>
      </w:r>
      <w:r>
        <w:rPr>
          <w:noProof/>
          <w:sz w:val="24"/>
          <w:szCs w:val="24"/>
        </w:rPr>
        <w:t>: - a Vállalkozó nem</w:t>
      </w:r>
      <w:r w:rsidRPr="00135C16">
        <w:rPr>
          <w:noProof/>
          <w:sz w:val="24"/>
          <w:szCs w:val="24"/>
        </w:rPr>
        <w:t xml:space="preserve"> teljesít</w:t>
      </w:r>
      <w:r>
        <w:rPr>
          <w:noProof/>
          <w:sz w:val="24"/>
          <w:szCs w:val="24"/>
        </w:rPr>
        <w:t>ette</w:t>
      </w:r>
      <w:r w:rsidRPr="00135C16">
        <w:rPr>
          <w:noProof/>
          <w:sz w:val="24"/>
          <w:szCs w:val="24"/>
        </w:rPr>
        <w:t xml:space="preserve"> maradéktalanul a jogszabályban, jelen </w:t>
      </w:r>
      <w:r>
        <w:rPr>
          <w:noProof/>
          <w:sz w:val="24"/>
          <w:szCs w:val="24"/>
        </w:rPr>
        <w:t>S</w:t>
      </w:r>
      <w:r w:rsidRPr="00135C16">
        <w:rPr>
          <w:noProof/>
          <w:sz w:val="24"/>
          <w:szCs w:val="24"/>
        </w:rPr>
        <w:t xml:space="preserve">zerződésben, és annak </w:t>
      </w:r>
      <w:r>
        <w:rPr>
          <w:noProof/>
          <w:sz w:val="24"/>
          <w:szCs w:val="24"/>
        </w:rPr>
        <w:t>3</w:t>
      </w:r>
      <w:r w:rsidRPr="00135C16">
        <w:rPr>
          <w:noProof/>
          <w:sz w:val="24"/>
          <w:szCs w:val="24"/>
        </w:rPr>
        <w:t xml:space="preserve"> sz. mellékletében foglaltak</w:t>
      </w:r>
      <w:r>
        <w:rPr>
          <w:noProof/>
          <w:sz w:val="24"/>
          <w:szCs w:val="24"/>
        </w:rPr>
        <w:t>at,</w:t>
      </w:r>
    </w:p>
    <w:p w14:paraId="44A516A4" w14:textId="77777777" w:rsidR="00CF7CB0" w:rsidRDefault="00CF7CB0" w:rsidP="00D834DF">
      <w:pPr>
        <w:pStyle w:val="Listaszerbekezds"/>
        <w:widowControl/>
        <w:tabs>
          <w:tab w:val="left" w:pos="284"/>
        </w:tabs>
        <w:adjustRightInd/>
        <w:spacing w:line="240" w:lineRule="auto"/>
        <w:ind w:left="0"/>
        <w:contextualSpacing/>
        <w:textAlignment w:val="auto"/>
        <w:rPr>
          <w:noProof/>
          <w:sz w:val="24"/>
          <w:szCs w:val="24"/>
        </w:rPr>
      </w:pPr>
    </w:p>
    <w:p w14:paraId="0C627888" w14:textId="77777777" w:rsidR="00CF7CB0" w:rsidRDefault="00CF7CB0" w:rsidP="00D834DF">
      <w:pPr>
        <w:pStyle w:val="Listaszerbekezds"/>
        <w:widowControl/>
        <w:tabs>
          <w:tab w:val="left" w:pos="284"/>
        </w:tabs>
        <w:adjustRightInd/>
        <w:spacing w:line="240" w:lineRule="auto"/>
        <w:ind w:left="0"/>
        <w:contextualSpacing/>
        <w:textAlignment w:val="auto"/>
        <w:rPr>
          <w:noProof/>
          <w:sz w:val="24"/>
          <w:szCs w:val="24"/>
        </w:rPr>
      </w:pPr>
    </w:p>
    <w:p w14:paraId="5BB22806"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r>
        <w:rPr>
          <w:noProof/>
          <w:sz w:val="24"/>
          <w:szCs w:val="24"/>
        </w:rPr>
        <w:t>- az alábbi dokumentumok nem kerülnek átadásra Megren</w:t>
      </w:r>
      <w:r w:rsidR="00F257DF">
        <w:rPr>
          <w:noProof/>
          <w:sz w:val="24"/>
          <w:szCs w:val="24"/>
        </w:rPr>
        <w:t>d</w:t>
      </w:r>
      <w:r>
        <w:rPr>
          <w:noProof/>
          <w:sz w:val="24"/>
          <w:szCs w:val="24"/>
        </w:rPr>
        <w:t>elő részére:</w:t>
      </w:r>
    </w:p>
    <w:p w14:paraId="5CB65EDF"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szállítólevél(ek)</w:t>
      </w:r>
    </w:p>
    <w:p w14:paraId="5B62720B"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mérlegjegy(ek)</w:t>
      </w:r>
    </w:p>
    <w:p w14:paraId="6ABDF273" w14:textId="77777777"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veszélyes hulladék esetén az „SZ” kísérő jegy(ek)</w:t>
      </w:r>
    </w:p>
    <w:p w14:paraId="140B198B" w14:textId="599B3EB0" w:rsidR="00D834DF" w:rsidRDefault="00D834DF" w:rsidP="00D834DF">
      <w:pPr>
        <w:pStyle w:val="Listaszerbekezds"/>
        <w:widowControl/>
        <w:numPr>
          <w:ilvl w:val="0"/>
          <w:numId w:val="18"/>
        </w:numPr>
        <w:tabs>
          <w:tab w:val="left" w:pos="284"/>
        </w:tabs>
        <w:adjustRightInd/>
        <w:spacing w:line="240" w:lineRule="auto"/>
        <w:contextualSpacing/>
        <w:textAlignment w:val="auto"/>
        <w:rPr>
          <w:noProof/>
          <w:sz w:val="24"/>
          <w:szCs w:val="24"/>
        </w:rPr>
      </w:pPr>
      <w:r>
        <w:rPr>
          <w:noProof/>
          <w:sz w:val="24"/>
          <w:szCs w:val="24"/>
        </w:rPr>
        <w:t>fotódokumentáció</w:t>
      </w:r>
      <w:ins w:id="65" w:author="Gáspár Attila dr." w:date="2018-01-29T15:41:00Z">
        <w:r w:rsidR="003B0CFE">
          <w:rPr>
            <w:noProof/>
            <w:sz w:val="24"/>
            <w:szCs w:val="24"/>
          </w:rPr>
          <w:t>, amely</w:t>
        </w:r>
      </w:ins>
      <w:del w:id="66" w:author="Gáspár Attila dr." w:date="2018-01-29T15:41:00Z">
        <w:r w:rsidDel="003B0CFE">
          <w:rPr>
            <w:noProof/>
            <w:sz w:val="24"/>
            <w:szCs w:val="24"/>
          </w:rPr>
          <w:delText>.</w:delText>
        </w:r>
      </w:del>
      <w:ins w:id="67" w:author="Gáspár Attila dr." w:date="2018-01-29T15:41:00Z">
        <w:r w:rsidR="003B0CFE">
          <w:rPr>
            <w:noProof/>
            <w:sz w:val="24"/>
            <w:szCs w:val="24"/>
          </w:rPr>
          <w:t xml:space="preserve"> </w:t>
        </w:r>
        <w:r w:rsidR="003B0CFE" w:rsidRPr="003B0CFE">
          <w:rPr>
            <w:noProof/>
            <w:sz w:val="24"/>
            <w:szCs w:val="24"/>
          </w:rPr>
          <w:t>tartalmazza jól behatárolhatóan az Eseti Megrendelésben meghatározott</w:t>
        </w:r>
      </w:ins>
      <w:ins w:id="68" w:author="Gáspár Attila dr." w:date="2018-01-29T15:42:00Z">
        <w:r w:rsidR="003B0CFE">
          <w:rPr>
            <w:noProof/>
            <w:sz w:val="24"/>
            <w:szCs w:val="24"/>
          </w:rPr>
          <w:t>,</w:t>
        </w:r>
      </w:ins>
      <w:ins w:id="69" w:author="Gáspár Attila dr." w:date="2018-01-29T15:41:00Z">
        <w:r w:rsidR="003B0CFE" w:rsidRPr="003B0CFE">
          <w:rPr>
            <w:noProof/>
            <w:sz w:val="24"/>
            <w:szCs w:val="24"/>
          </w:rPr>
          <w:t xml:space="preserve"> illegális hulladékkal szennyezet terület megtisztítását követő állapotot</w:t>
        </w:r>
      </w:ins>
      <w:ins w:id="70" w:author="Gáspár Attila dr." w:date="2018-01-29T15:57:00Z">
        <w:r w:rsidR="003B6D4C">
          <w:rPr>
            <w:noProof/>
            <w:sz w:val="24"/>
            <w:szCs w:val="24"/>
          </w:rPr>
          <w:t>,</w:t>
        </w:r>
      </w:ins>
      <w:ins w:id="71" w:author="Gáspár Attila dr." w:date="2018-01-29T15:41:00Z">
        <w:r w:rsidR="003B0CFE" w:rsidRPr="003B0CFE">
          <w:rPr>
            <w:noProof/>
            <w:sz w:val="24"/>
            <w:szCs w:val="24"/>
          </w:rPr>
          <w:t xml:space="preserve"> legalább 2Mp-es felbontásban, színes formátumban</w:t>
        </w:r>
      </w:ins>
      <w:ins w:id="72" w:author="Gáspár Attila dr." w:date="2018-01-29T15:42:00Z">
        <w:r w:rsidR="003B0CFE">
          <w:rPr>
            <w:noProof/>
            <w:sz w:val="24"/>
            <w:szCs w:val="24"/>
          </w:rPr>
          <w:t xml:space="preserve"> és</w:t>
        </w:r>
      </w:ins>
      <w:ins w:id="73" w:author="Gáspár Attila dr." w:date="2018-01-29T15:41:00Z">
        <w:r w:rsidR="003B0CFE" w:rsidRPr="003B0CFE">
          <w:rPr>
            <w:noProof/>
            <w:sz w:val="24"/>
            <w:szCs w:val="24"/>
          </w:rPr>
          <w:t xml:space="preserve"> dátumbélyegzővel ellátva.</w:t>
        </w:r>
      </w:ins>
    </w:p>
    <w:p w14:paraId="08DFB554" w14:textId="77777777" w:rsidR="00D834DF" w:rsidRDefault="00D834DF" w:rsidP="00D834DF">
      <w:pPr>
        <w:pStyle w:val="Listaszerbekezds"/>
        <w:widowControl/>
        <w:tabs>
          <w:tab w:val="left" w:pos="284"/>
        </w:tabs>
        <w:adjustRightInd/>
        <w:spacing w:line="240" w:lineRule="auto"/>
        <w:ind w:left="0"/>
        <w:contextualSpacing/>
        <w:textAlignment w:val="auto"/>
        <w:rPr>
          <w:noProof/>
          <w:sz w:val="24"/>
          <w:szCs w:val="24"/>
        </w:rPr>
      </w:pPr>
    </w:p>
    <w:p w14:paraId="10E838E5" w14:textId="77777777" w:rsidR="006E3F76" w:rsidRDefault="00D834DF" w:rsidP="00D834DF">
      <w:pPr>
        <w:pStyle w:val="Listaszerbekezds"/>
        <w:widowControl/>
        <w:tabs>
          <w:tab w:val="left" w:pos="284"/>
        </w:tabs>
        <w:adjustRightInd/>
        <w:spacing w:line="240" w:lineRule="auto"/>
        <w:ind w:left="0"/>
        <w:contextualSpacing/>
        <w:textAlignment w:val="auto"/>
        <w:rPr>
          <w:ins w:id="74" w:author="aladicsa" w:date="2018-02-05T13:11:00Z"/>
          <w:noProof/>
          <w:sz w:val="24"/>
          <w:szCs w:val="24"/>
        </w:rPr>
      </w:pPr>
      <w:r>
        <w:rPr>
          <w:noProof/>
          <w:sz w:val="24"/>
          <w:szCs w:val="24"/>
        </w:rPr>
        <w:t xml:space="preserve">6.10. </w:t>
      </w:r>
      <w:r w:rsidRPr="007A3C8E">
        <w:rPr>
          <w:noProof/>
          <w:sz w:val="24"/>
          <w:szCs w:val="24"/>
        </w:rPr>
        <w:t>A</w:t>
      </w:r>
      <w:ins w:id="75" w:author="aladicsa" w:date="2018-02-05T12:53:00Z">
        <w:r w:rsidR="006C1FD9">
          <w:rPr>
            <w:noProof/>
            <w:sz w:val="24"/>
            <w:szCs w:val="24"/>
          </w:rPr>
          <w:t xml:space="preserve">z Eseti megrendelések </w:t>
        </w:r>
      </w:ins>
      <w:r w:rsidRPr="007A3C8E">
        <w:rPr>
          <w:noProof/>
          <w:sz w:val="24"/>
          <w:szCs w:val="24"/>
        </w:rPr>
        <w:t xml:space="preserve"> </w:t>
      </w:r>
      <w:del w:id="76" w:author="aladicsa" w:date="2018-02-05T12:53:00Z">
        <w:r w:rsidRPr="007A3C8E" w:rsidDel="006C1FD9">
          <w:rPr>
            <w:noProof/>
            <w:sz w:val="24"/>
            <w:szCs w:val="24"/>
          </w:rPr>
          <w:delText xml:space="preserve">szerződés </w:delText>
        </w:r>
      </w:del>
      <w:r w:rsidRPr="007A3C8E">
        <w:rPr>
          <w:noProof/>
          <w:sz w:val="24"/>
          <w:szCs w:val="24"/>
        </w:rPr>
        <w:t xml:space="preserve">teljesítését a Megrendelő nevében a </w:t>
      </w:r>
      <w:r>
        <w:rPr>
          <w:noProof/>
          <w:sz w:val="24"/>
          <w:szCs w:val="24"/>
        </w:rPr>
        <w:t xml:space="preserve">jelen Szerződés 7. pontjában rögzített </w:t>
      </w:r>
      <w:r w:rsidRPr="007A3C8E">
        <w:rPr>
          <w:noProof/>
          <w:sz w:val="24"/>
          <w:szCs w:val="24"/>
        </w:rPr>
        <w:t>Teljesítést Igazoló Személy ismeri el aláírásával a teljesítésigazolásban.</w:t>
      </w:r>
    </w:p>
    <w:p w14:paraId="093C041A" w14:textId="69B72689" w:rsidR="00D834DF" w:rsidRPr="00B85C3D" w:rsidDel="006E3F76" w:rsidRDefault="006E3F76">
      <w:pPr>
        <w:pStyle w:val="Listaszerbekezds"/>
        <w:widowControl/>
        <w:tabs>
          <w:tab w:val="left" w:pos="284"/>
        </w:tabs>
        <w:adjustRightInd/>
        <w:spacing w:after="200" w:line="276" w:lineRule="auto"/>
        <w:ind w:left="0"/>
        <w:contextualSpacing/>
        <w:textAlignment w:val="auto"/>
        <w:rPr>
          <w:del w:id="77" w:author="aladicsa" w:date="2018-02-05T13:14:00Z"/>
          <w:noProof/>
          <w:sz w:val="24"/>
          <w:szCs w:val="24"/>
        </w:rPr>
        <w:pPrChange w:id="78" w:author="aladicsa" w:date="2018-02-05T13:15:00Z">
          <w:pPr>
            <w:pStyle w:val="Listaszerbekezds"/>
            <w:widowControl/>
            <w:tabs>
              <w:tab w:val="left" w:pos="284"/>
            </w:tabs>
            <w:adjustRightInd/>
            <w:spacing w:line="240" w:lineRule="auto"/>
            <w:ind w:left="0"/>
            <w:contextualSpacing/>
            <w:textAlignment w:val="auto"/>
          </w:pPr>
        </w:pPrChange>
      </w:pPr>
      <w:ins w:id="79" w:author="aladicsa" w:date="2018-02-05T13:11:00Z">
        <w:r w:rsidRPr="00491E80">
          <w:rPr>
            <w:noProof/>
            <w:sz w:val="24"/>
            <w:szCs w:val="24"/>
            <w:rPrChange w:id="80" w:author="aladicsa" w:date="2018-02-05T13:15:00Z">
              <w:rPr>
                <w:sz w:val="24"/>
                <w:szCs w:val="24"/>
              </w:rPr>
            </w:rPrChange>
          </w:rPr>
          <w:t xml:space="preserve">Az elszámolás adott hónapban az elszállított, teljesítésigazolt hulladékok összesített mennyisége alapján történik a </w:t>
        </w:r>
      </w:ins>
      <w:ins w:id="81" w:author="aladicsa" w:date="2018-02-05T13:19:00Z">
        <w:r w:rsidR="001E5742" w:rsidRPr="00370180">
          <w:rPr>
            <w:noProof/>
            <w:sz w:val="24"/>
            <w:szCs w:val="24"/>
          </w:rPr>
          <w:t xml:space="preserve">jelen </w:t>
        </w:r>
      </w:ins>
      <w:ins w:id="82" w:author="aladicsa" w:date="2018-02-05T13:11:00Z">
        <w:r w:rsidRPr="00491E80">
          <w:rPr>
            <w:noProof/>
            <w:sz w:val="24"/>
            <w:szCs w:val="24"/>
            <w:rPrChange w:id="83" w:author="aladicsa" w:date="2018-02-05T13:15:00Z">
              <w:rPr>
                <w:sz w:val="24"/>
                <w:szCs w:val="24"/>
              </w:rPr>
            </w:rPrChange>
          </w:rPr>
          <w:t>szerződés</w:t>
        </w:r>
      </w:ins>
      <w:ins w:id="84" w:author="aladicsa" w:date="2018-02-05T13:19:00Z">
        <w:r w:rsidR="001E5742" w:rsidRPr="00370180">
          <w:rPr>
            <w:noProof/>
            <w:sz w:val="24"/>
            <w:szCs w:val="24"/>
          </w:rPr>
          <w:t xml:space="preserve"> 5. sz. mellékletében </w:t>
        </w:r>
      </w:ins>
      <w:ins w:id="85" w:author="aladicsa" w:date="2018-02-05T13:11:00Z">
        <w:r w:rsidRPr="00491E80">
          <w:rPr>
            <w:noProof/>
            <w:sz w:val="24"/>
            <w:szCs w:val="24"/>
            <w:rPrChange w:id="86" w:author="aladicsa" w:date="2018-02-05T13:15:00Z">
              <w:rPr>
                <w:sz w:val="24"/>
                <w:szCs w:val="24"/>
              </w:rPr>
            </w:rPrChange>
          </w:rPr>
          <w:t xml:space="preserve"> szereplő hulladék azonosító kódokhoz tartozó </w:t>
        </w:r>
      </w:ins>
      <w:ins w:id="87" w:author="aladicsa" w:date="2018-02-05T13:19:00Z">
        <w:r w:rsidR="001E5742" w:rsidRPr="00370180">
          <w:rPr>
            <w:noProof/>
            <w:sz w:val="24"/>
            <w:szCs w:val="24"/>
          </w:rPr>
          <w:t xml:space="preserve"> nettó </w:t>
        </w:r>
      </w:ins>
      <w:ins w:id="88" w:author="aladicsa" w:date="2018-02-05T13:11:00Z">
        <w:r w:rsidRPr="00491E80">
          <w:rPr>
            <w:noProof/>
            <w:sz w:val="24"/>
            <w:szCs w:val="24"/>
            <w:rPrChange w:id="89" w:author="aladicsa" w:date="2018-02-05T13:15:00Z">
              <w:rPr>
                <w:sz w:val="24"/>
                <w:szCs w:val="24"/>
              </w:rPr>
            </w:rPrChange>
          </w:rPr>
          <w:t xml:space="preserve">egységár alapján. </w:t>
        </w:r>
      </w:ins>
      <w:ins w:id="90" w:author="aladicsa" w:date="2018-02-05T13:13:00Z">
        <w:r w:rsidRPr="00491E80">
          <w:rPr>
            <w:noProof/>
            <w:sz w:val="24"/>
            <w:szCs w:val="24"/>
          </w:rPr>
          <w:t>Az</w:t>
        </w:r>
      </w:ins>
      <w:ins w:id="91" w:author="aladicsa" w:date="2018-02-05T13:15:00Z">
        <w:r w:rsidRPr="00491E80">
          <w:rPr>
            <w:noProof/>
            <w:sz w:val="24"/>
            <w:szCs w:val="24"/>
          </w:rPr>
          <w:t xml:space="preserve"> adott havi </w:t>
        </w:r>
      </w:ins>
      <w:ins w:id="92" w:author="aladicsa" w:date="2018-02-05T13:13:00Z">
        <w:r w:rsidRPr="00491E80">
          <w:rPr>
            <w:noProof/>
            <w:sz w:val="24"/>
            <w:szCs w:val="24"/>
          </w:rPr>
          <w:t xml:space="preserve"> elszámolás alapján a </w:t>
        </w:r>
      </w:ins>
      <w:ins w:id="93" w:author="Gáspár Attila dr." w:date="2018-02-05T11:49:00Z">
        <w:r w:rsidR="00EC7131" w:rsidRPr="00491E80">
          <w:rPr>
            <w:noProof/>
            <w:sz w:val="24"/>
            <w:szCs w:val="24"/>
          </w:rPr>
          <w:t xml:space="preserve"> Megrendelő</w:t>
        </w:r>
      </w:ins>
      <w:ins w:id="94" w:author="aladicsa" w:date="2018-02-05T13:16:00Z">
        <w:r w:rsidR="00491E80">
          <w:rPr>
            <w:noProof/>
            <w:sz w:val="24"/>
            <w:szCs w:val="24"/>
          </w:rPr>
          <w:t xml:space="preserve"> </w:t>
        </w:r>
      </w:ins>
      <w:ins w:id="95" w:author="Gáspár Attila dr." w:date="2018-02-05T11:49:00Z">
        <w:del w:id="96" w:author="aladicsa" w:date="2018-02-05T13:14:00Z">
          <w:r w:rsidR="00EC7131" w:rsidRPr="00C10131" w:rsidDel="006E3F76">
            <w:rPr>
              <w:noProof/>
              <w:sz w:val="24"/>
              <w:szCs w:val="24"/>
            </w:rPr>
            <w:delText xml:space="preserve"> az adott hónapban </w:delText>
          </w:r>
        </w:del>
      </w:ins>
      <w:ins w:id="97" w:author="Gáspár Attila dr." w:date="2018-02-05T11:50:00Z">
        <w:del w:id="98" w:author="aladicsa" w:date="2018-02-05T13:14:00Z">
          <w:r w:rsidR="00EC7131" w:rsidRPr="00C10131" w:rsidDel="006E3F76">
            <w:rPr>
              <w:noProof/>
              <w:sz w:val="24"/>
              <w:szCs w:val="24"/>
            </w:rPr>
            <w:delText xml:space="preserve">teljesített és </w:delText>
          </w:r>
        </w:del>
      </w:ins>
      <w:ins w:id="99" w:author="Gáspár Attila dr." w:date="2018-02-05T11:49:00Z">
        <w:del w:id="100" w:author="aladicsa" w:date="2018-02-05T13:14:00Z">
          <w:r w:rsidR="00EC7131" w:rsidRPr="00C10131" w:rsidDel="006E3F76">
            <w:rPr>
              <w:noProof/>
              <w:sz w:val="24"/>
              <w:szCs w:val="24"/>
            </w:rPr>
            <w:delText>átadás-átvételre került Eseti Megrendelések</w:delText>
          </w:r>
        </w:del>
      </w:ins>
      <w:ins w:id="101" w:author="Gáspár Attila dr." w:date="2018-02-05T11:50:00Z">
        <w:del w:id="102" w:author="aladicsa" w:date="2018-02-05T13:14:00Z">
          <w:r w:rsidR="00EC7131" w:rsidRPr="001E5742" w:rsidDel="006E3F76">
            <w:rPr>
              <w:noProof/>
              <w:sz w:val="24"/>
              <w:szCs w:val="24"/>
            </w:rPr>
            <w:delText xml:space="preserve">ről </w:delText>
          </w:r>
        </w:del>
        <w:del w:id="103" w:author="aladicsa" w:date="2018-02-05T13:16:00Z">
          <w:r w:rsidR="00EC7131" w:rsidRPr="001E5742" w:rsidDel="00491E80">
            <w:rPr>
              <w:noProof/>
              <w:sz w:val="24"/>
              <w:szCs w:val="24"/>
            </w:rPr>
            <w:delText xml:space="preserve">összesített </w:delText>
          </w:r>
        </w:del>
      </w:ins>
      <w:ins w:id="104" w:author="aladicsa" w:date="2018-02-05T13:14:00Z">
        <w:r w:rsidRPr="001E5742">
          <w:rPr>
            <w:noProof/>
            <w:sz w:val="24"/>
            <w:szCs w:val="24"/>
          </w:rPr>
          <w:t xml:space="preserve"> Basware </w:t>
        </w:r>
      </w:ins>
      <w:ins w:id="105" w:author="Gáspár Attila dr." w:date="2018-02-05T11:50:00Z">
        <w:r w:rsidR="00EC7131" w:rsidRPr="001E5742">
          <w:rPr>
            <w:noProof/>
            <w:sz w:val="24"/>
            <w:szCs w:val="24"/>
          </w:rPr>
          <w:t>teljesítésigazolást állít ki</w:t>
        </w:r>
        <w:del w:id="106" w:author="aladicsa" w:date="2018-02-05T13:14:00Z">
          <w:r w:rsidR="00EC7131" w:rsidRPr="001E5742" w:rsidDel="006E3F76">
            <w:rPr>
              <w:noProof/>
              <w:sz w:val="24"/>
              <w:szCs w:val="24"/>
            </w:rPr>
            <w:delText>.</w:delText>
          </w:r>
        </w:del>
      </w:ins>
      <w:ins w:id="107" w:author="aladicsa" w:date="2018-02-05T13:16:00Z">
        <w:r w:rsidR="00491E80">
          <w:rPr>
            <w:noProof/>
            <w:sz w:val="24"/>
            <w:szCs w:val="24"/>
          </w:rPr>
          <w:t>.</w:t>
        </w:r>
      </w:ins>
      <w:ins w:id="108" w:author="aladicsa" w:date="2018-02-05T13:14:00Z">
        <w:r w:rsidRPr="00B85C3D">
          <w:rPr>
            <w:noProof/>
            <w:sz w:val="24"/>
            <w:szCs w:val="24"/>
          </w:rPr>
          <w:t xml:space="preserve"> </w:t>
        </w:r>
      </w:ins>
    </w:p>
    <w:p w14:paraId="5E760FD7" w14:textId="77777777" w:rsidR="00D834DF" w:rsidRDefault="00D834DF" w:rsidP="00D834DF">
      <w:pPr>
        <w:widowControl w:val="0"/>
        <w:autoSpaceDE w:val="0"/>
        <w:autoSpaceDN w:val="0"/>
        <w:adjustRightInd w:val="0"/>
        <w:spacing w:after="0" w:line="240" w:lineRule="auto"/>
        <w:jc w:val="both"/>
        <w:rPr>
          <w:rFonts w:ascii="Times New Roman" w:eastAsia="Times New Roman" w:hAnsi="Times New Roman"/>
          <w:b/>
          <w:smallCaps/>
          <w:color w:val="000000"/>
          <w:sz w:val="24"/>
          <w:szCs w:val="24"/>
          <w:lang w:eastAsia="hu-HU"/>
        </w:rPr>
      </w:pPr>
    </w:p>
    <w:p w14:paraId="7CDB8EF4" w14:textId="77777777" w:rsidR="00491E80" w:rsidRDefault="00491E80" w:rsidP="00D834DF">
      <w:pPr>
        <w:widowControl w:val="0"/>
        <w:autoSpaceDE w:val="0"/>
        <w:autoSpaceDN w:val="0"/>
        <w:adjustRightInd w:val="0"/>
        <w:spacing w:after="0" w:line="240" w:lineRule="auto"/>
        <w:jc w:val="both"/>
        <w:rPr>
          <w:ins w:id="109" w:author="aladicsa" w:date="2018-02-05T13:15:00Z"/>
          <w:rFonts w:ascii="Times New Roman" w:eastAsia="Times New Roman" w:hAnsi="Times New Roman"/>
          <w:b/>
          <w:smallCaps/>
          <w:color w:val="000000"/>
          <w:sz w:val="24"/>
          <w:szCs w:val="24"/>
          <w:lang w:eastAsia="hu-HU"/>
        </w:rPr>
      </w:pPr>
    </w:p>
    <w:p w14:paraId="724AA65C" w14:textId="77777777" w:rsidR="00D834DF" w:rsidRPr="002E05A2" w:rsidRDefault="00D834DF" w:rsidP="00D834DF">
      <w:pPr>
        <w:widowControl w:val="0"/>
        <w:autoSpaceDE w:val="0"/>
        <w:autoSpaceDN w:val="0"/>
        <w:adjustRightInd w:val="0"/>
        <w:spacing w:after="0" w:line="240" w:lineRule="auto"/>
        <w:jc w:val="both"/>
        <w:rPr>
          <w:rFonts w:ascii="Times New Roman" w:eastAsia="Times New Roman" w:hAnsi="Times New Roman"/>
          <w:b/>
          <w:smallCaps/>
          <w:color w:val="000000"/>
          <w:sz w:val="24"/>
          <w:szCs w:val="24"/>
          <w:lang w:eastAsia="hu-HU"/>
        </w:rPr>
      </w:pPr>
      <w:r>
        <w:rPr>
          <w:rFonts w:ascii="Times New Roman" w:eastAsia="Times New Roman" w:hAnsi="Times New Roman"/>
          <w:b/>
          <w:smallCaps/>
          <w:color w:val="000000"/>
          <w:sz w:val="24"/>
          <w:szCs w:val="24"/>
          <w:lang w:eastAsia="hu-HU"/>
        </w:rPr>
        <w:t xml:space="preserve">7. </w:t>
      </w:r>
      <w:r w:rsidRPr="002E05A2">
        <w:rPr>
          <w:rFonts w:ascii="Times New Roman" w:eastAsia="Times New Roman" w:hAnsi="Times New Roman"/>
          <w:b/>
          <w:smallCaps/>
          <w:color w:val="000000"/>
          <w:sz w:val="24"/>
          <w:szCs w:val="24"/>
          <w:lang w:eastAsia="hu-HU"/>
        </w:rPr>
        <w:t>Kapcsolattartás a felek között</w:t>
      </w:r>
    </w:p>
    <w:p w14:paraId="34DD0FE8" w14:textId="77777777" w:rsidR="00D834DF" w:rsidRPr="002E05A2" w:rsidRDefault="00D834DF" w:rsidP="00D834DF">
      <w:pPr>
        <w:widowControl w:val="0"/>
        <w:spacing w:after="0" w:line="240" w:lineRule="auto"/>
        <w:jc w:val="both"/>
        <w:rPr>
          <w:rFonts w:ascii="Times New Roman" w:eastAsia="Times New Roman" w:hAnsi="Times New Roman"/>
          <w:sz w:val="24"/>
          <w:szCs w:val="24"/>
          <w:lang w:eastAsia="hu-HU"/>
        </w:rPr>
      </w:pPr>
    </w:p>
    <w:p w14:paraId="1FB8141F" w14:textId="77777777"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7</w:t>
      </w:r>
      <w:r w:rsidRPr="002E05A2">
        <w:rPr>
          <w:rFonts w:ascii="Times New Roman" w:eastAsia="Times New Roman" w:hAnsi="Times New Roman"/>
          <w:sz w:val="24"/>
          <w:szCs w:val="24"/>
          <w:lang w:eastAsia="hu-HU"/>
        </w:rPr>
        <w:t>.1 A jelen szerződés tartalmát érintő kérdésekben a kapcsolattartás módja kizárólag a Felek nevében a képviselőjük által aláírt levél vagy okirat.</w:t>
      </w:r>
    </w:p>
    <w:p w14:paraId="73E89EC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E1F6CD7" w14:textId="0CD7B2EF"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Pr="00194515">
        <w:rPr>
          <w:rFonts w:ascii="Times New Roman" w:eastAsia="Times New Roman" w:hAnsi="Times New Roman"/>
          <w:sz w:val="24"/>
          <w:szCs w:val="24"/>
          <w:lang w:eastAsia="hu-HU"/>
        </w:rPr>
        <w:t>.2 A jelen szerződés teljesítését érintő és azzal összefüggésben megtett mindennemű nyilatkozat, értesítés, levél vagy jóváhagyás csak írásban érvényes és csak akkor fejti ki joghatását, ha a Felek azt a jelen pontban megjelölt kapcsolattartók illetve az általuk kijelölt személyek részére kézbesítik. Az ilyen írásbeli közlést tartalmazó küldemény kézbesítettnek tekintendő az alábbiak szerint:</w:t>
      </w:r>
    </w:p>
    <w:p w14:paraId="569F5164"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átvételi elismervény ellenében kézbe történő átadás esetén az átadás időpontjában,</w:t>
      </w:r>
    </w:p>
    <w:p w14:paraId="390248A3"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lastRenderedPageBreak/>
        <w:t>futárposta esetében a küldemény átvételének napján,</w:t>
      </w:r>
    </w:p>
    <w:p w14:paraId="27A970DB"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 xml:space="preserve">ajánlott-tértivevényes postai küldemény </w:t>
      </w:r>
      <w:proofErr w:type="gramStart"/>
      <w:r w:rsidRPr="00194515">
        <w:rPr>
          <w:rFonts w:ascii="Times New Roman" w:eastAsia="Times New Roman" w:hAnsi="Times New Roman"/>
          <w:sz w:val="24"/>
          <w:szCs w:val="24"/>
        </w:rPr>
        <w:t>esetén</w:t>
      </w:r>
      <w:proofErr w:type="gramEnd"/>
      <w:r w:rsidRPr="00194515">
        <w:rPr>
          <w:rFonts w:ascii="Times New Roman" w:eastAsia="Times New Roman" w:hAnsi="Times New Roman"/>
          <w:sz w:val="24"/>
          <w:szCs w:val="24"/>
        </w:rPr>
        <w:t xml:space="preserve"> a tértivevényen jelzett átvételi időpontban,</w:t>
      </w:r>
    </w:p>
    <w:p w14:paraId="2A5B3AA8"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telefax esetében az igazolt feladást követő munkanapon,</w:t>
      </w:r>
    </w:p>
    <w:p w14:paraId="08E6023F" w14:textId="77777777" w:rsidR="00D834DF" w:rsidRPr="00194515" w:rsidRDefault="00D834DF" w:rsidP="00D834DF">
      <w:pPr>
        <w:widowControl w:val="0"/>
        <w:numPr>
          <w:ilvl w:val="0"/>
          <w:numId w:val="10"/>
        </w:numPr>
        <w:spacing w:after="0" w:line="240" w:lineRule="auto"/>
        <w:ind w:left="709" w:hanging="425"/>
        <w:contextualSpacing/>
        <w:jc w:val="both"/>
        <w:rPr>
          <w:rFonts w:ascii="Times New Roman" w:eastAsia="Times New Roman" w:hAnsi="Times New Roman"/>
          <w:sz w:val="24"/>
          <w:szCs w:val="24"/>
        </w:rPr>
      </w:pPr>
      <w:r w:rsidRPr="00194515">
        <w:rPr>
          <w:rFonts w:ascii="Times New Roman" w:eastAsia="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14:paraId="7AF0DBBD" w14:textId="77777777" w:rsidR="00D834DF" w:rsidRPr="00EC0B11" w:rsidRDefault="00D834DF" w:rsidP="00D834DF">
      <w:pPr>
        <w:widowControl w:val="0"/>
        <w:spacing w:after="0" w:line="240" w:lineRule="auto"/>
        <w:jc w:val="both"/>
        <w:rPr>
          <w:rFonts w:ascii="Times New Roman" w:eastAsia="Times New Roman" w:hAnsi="Times New Roman"/>
          <w:sz w:val="24"/>
          <w:szCs w:val="24"/>
        </w:rPr>
      </w:pPr>
    </w:p>
    <w:p w14:paraId="052ACBFD" w14:textId="77777777" w:rsidR="00D834DF" w:rsidRPr="00194515"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7.3</w:t>
      </w:r>
      <w:r w:rsidRPr="00194515">
        <w:rPr>
          <w:rFonts w:ascii="Times New Roman" w:eastAsia="Times New Roman" w:hAnsi="Times New Roman"/>
          <w:sz w:val="24"/>
          <w:szCs w:val="24"/>
          <w:lang w:eastAsia="hu-HU"/>
        </w:rPr>
        <w:t xml:space="preserve"> A Felek az adataikban bekövetkező bármilyen változást, az azt követő 5 (öt) munkanapon belül írásban kötelesek közölni a másik Féllel. Ezen kötelezettség elmulasztásából vagy késedelmes teljesítéséből fakadó minden kárért a mulasztó felet terheli a felelősség.</w:t>
      </w:r>
    </w:p>
    <w:p w14:paraId="55E052CB" w14:textId="77777777" w:rsidR="00D834DF" w:rsidRPr="00194515" w:rsidRDefault="00D834DF" w:rsidP="00D834DF">
      <w:pPr>
        <w:widowControl w:val="0"/>
        <w:tabs>
          <w:tab w:val="left" w:pos="540"/>
        </w:tabs>
        <w:spacing w:after="0" w:line="240" w:lineRule="auto"/>
        <w:ind w:firstLine="27"/>
        <w:jc w:val="both"/>
        <w:rPr>
          <w:rFonts w:ascii="Times New Roman" w:eastAsia="Times New Roman" w:hAnsi="Times New Roman"/>
          <w:sz w:val="24"/>
          <w:szCs w:val="24"/>
          <w:lang w:eastAsia="hu-HU"/>
        </w:rPr>
      </w:pPr>
    </w:p>
    <w:p w14:paraId="19D52431" w14:textId="77777777" w:rsidR="00D834DF" w:rsidRPr="00194515"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Pr="00194515">
        <w:rPr>
          <w:rFonts w:ascii="Times New Roman" w:eastAsia="Times New Roman" w:hAnsi="Times New Roman"/>
          <w:sz w:val="24"/>
          <w:szCs w:val="24"/>
          <w:lang w:eastAsia="hu-HU"/>
        </w:rPr>
        <w:t>.4 Felek kölcsönösen megállapodnak abban, hogy jelen szerződés keretében elvégzendő tevékenységre, illetve felügyeletének biztosítására, koordinálására kapcsolattartó személyeket jelölnek ki.</w:t>
      </w:r>
    </w:p>
    <w:p w14:paraId="20DA3B9A" w14:textId="77777777" w:rsidR="00D834DF"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p>
    <w:p w14:paraId="6F2D4794" w14:textId="77777777" w:rsidR="00D834DF"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Teljesítés során kapcsolattartó</w:t>
      </w:r>
    </w:p>
    <w:p w14:paraId="371FE14B" w14:textId="77777777" w:rsidR="00D834DF" w:rsidRPr="00194515" w:rsidRDefault="00D834DF" w:rsidP="00D834DF">
      <w:pPr>
        <w:widowControl w:val="0"/>
        <w:tabs>
          <w:tab w:val="left" w:pos="540"/>
        </w:tabs>
        <w:spacing w:after="0" w:line="240" w:lineRule="auto"/>
        <w:jc w:val="both"/>
        <w:rPr>
          <w:rFonts w:ascii="Times New Roman" w:eastAsia="Times New Roman" w:hAnsi="Times New Roman"/>
          <w:sz w:val="24"/>
          <w:szCs w:val="24"/>
          <w:lang w:eastAsia="hu-HU"/>
        </w:rPr>
      </w:pPr>
    </w:p>
    <w:p w14:paraId="5D12BCB5" w14:textId="77777777" w:rsidR="00D834DF" w:rsidRPr="00194515" w:rsidRDefault="00D834DF" w:rsidP="00D834DF">
      <w:pPr>
        <w:widowControl w:val="0"/>
        <w:numPr>
          <w:ilvl w:val="2"/>
          <w:numId w:val="9"/>
        </w:numPr>
        <w:spacing w:after="0" w:line="240" w:lineRule="auto"/>
        <w:ind w:left="567"/>
        <w:jc w:val="both"/>
        <w:rPr>
          <w:rFonts w:ascii="Times New Roman" w:eastAsia="Times New Roman" w:hAnsi="Times New Roman"/>
          <w:sz w:val="32"/>
          <w:szCs w:val="32"/>
          <w:lang w:eastAsia="hu-HU"/>
        </w:rPr>
      </w:pPr>
      <w:r w:rsidRPr="00194515">
        <w:rPr>
          <w:rFonts w:ascii="Times New Roman" w:eastAsia="Times New Roman" w:hAnsi="Times New Roman"/>
          <w:sz w:val="24"/>
          <w:szCs w:val="24"/>
          <w:lang w:eastAsia="hu-HU"/>
        </w:rPr>
        <w:t xml:space="preserve">a Megrendelő részéről:  </w:t>
      </w:r>
    </w:p>
    <w:p w14:paraId="32DE4A04" w14:textId="77777777" w:rsidR="00D834DF" w:rsidRPr="00194515" w:rsidRDefault="00D834DF" w:rsidP="00D834DF">
      <w:pPr>
        <w:widowControl w:val="0"/>
        <w:spacing w:after="0" w:line="240" w:lineRule="auto"/>
        <w:jc w:val="both"/>
        <w:rPr>
          <w:rFonts w:ascii="Times New Roman" w:eastAsia="Times New Roman" w:hAnsi="Times New Roman"/>
          <w:sz w:val="32"/>
          <w:szCs w:val="32"/>
          <w:lang w:eastAsia="hu-HU"/>
        </w:rPr>
      </w:pPr>
    </w:p>
    <w:tbl>
      <w:tblPr>
        <w:tblW w:w="7654" w:type="dxa"/>
        <w:tblInd w:w="851" w:type="dxa"/>
        <w:tblCellMar>
          <w:left w:w="0" w:type="dxa"/>
          <w:right w:w="0" w:type="dxa"/>
        </w:tblCellMar>
        <w:tblLook w:val="01E0" w:firstRow="1" w:lastRow="1" w:firstColumn="1" w:lastColumn="1" w:noHBand="0" w:noVBand="0"/>
      </w:tblPr>
      <w:tblGrid>
        <w:gridCol w:w="1531"/>
        <w:gridCol w:w="3402"/>
        <w:gridCol w:w="454"/>
        <w:gridCol w:w="2267"/>
      </w:tblGrid>
      <w:tr w:rsidR="00D834DF" w:rsidRPr="00E21CED" w14:paraId="39C1D388" w14:textId="77777777" w:rsidTr="00F32142">
        <w:tc>
          <w:tcPr>
            <w:tcW w:w="1531" w:type="dxa"/>
          </w:tcPr>
          <w:p w14:paraId="14CA4243"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név:</w:t>
            </w:r>
          </w:p>
        </w:tc>
        <w:tc>
          <w:tcPr>
            <w:tcW w:w="6123" w:type="dxa"/>
            <w:gridSpan w:val="3"/>
            <w:tcBorders>
              <w:bottom w:val="dotted" w:sz="4" w:space="0" w:color="auto"/>
            </w:tcBorders>
          </w:tcPr>
          <w:p w14:paraId="2E5CD0C5"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61D39D33" w14:textId="77777777" w:rsidTr="00F32142">
        <w:tc>
          <w:tcPr>
            <w:tcW w:w="1531" w:type="dxa"/>
          </w:tcPr>
          <w:p w14:paraId="5BDCEA90"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levelezési cím:</w:t>
            </w:r>
          </w:p>
        </w:tc>
        <w:tc>
          <w:tcPr>
            <w:tcW w:w="6123" w:type="dxa"/>
            <w:gridSpan w:val="3"/>
            <w:tcBorders>
              <w:top w:val="dotted" w:sz="4" w:space="0" w:color="auto"/>
              <w:bottom w:val="dotted" w:sz="4" w:space="0" w:color="auto"/>
            </w:tcBorders>
          </w:tcPr>
          <w:p w14:paraId="451F6E34"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4928AFF2" w14:textId="77777777" w:rsidTr="00F32142">
        <w:tc>
          <w:tcPr>
            <w:tcW w:w="1531" w:type="dxa"/>
          </w:tcPr>
          <w:p w14:paraId="0E42A557"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e-mail:</w:t>
            </w:r>
          </w:p>
        </w:tc>
        <w:tc>
          <w:tcPr>
            <w:tcW w:w="6123" w:type="dxa"/>
            <w:gridSpan w:val="3"/>
            <w:tcBorders>
              <w:top w:val="dotted" w:sz="4" w:space="0" w:color="auto"/>
              <w:bottom w:val="dotted" w:sz="4" w:space="0" w:color="auto"/>
            </w:tcBorders>
          </w:tcPr>
          <w:p w14:paraId="2DCDBF17"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2A97B70" w14:textId="77777777" w:rsidTr="00F32142">
        <w:tc>
          <w:tcPr>
            <w:tcW w:w="1531" w:type="dxa"/>
          </w:tcPr>
          <w:p w14:paraId="38F2A18B"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telefon:</w:t>
            </w:r>
          </w:p>
        </w:tc>
        <w:tc>
          <w:tcPr>
            <w:tcW w:w="3402" w:type="dxa"/>
            <w:tcBorders>
              <w:top w:val="dotted" w:sz="4" w:space="0" w:color="auto"/>
              <w:bottom w:val="dotted" w:sz="4" w:space="0" w:color="auto"/>
            </w:tcBorders>
          </w:tcPr>
          <w:p w14:paraId="4F2C280A"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bottom w:val="dotted" w:sz="4" w:space="0" w:color="auto"/>
            </w:tcBorders>
          </w:tcPr>
          <w:p w14:paraId="6C08D99A"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fax:</w:t>
            </w:r>
          </w:p>
        </w:tc>
        <w:tc>
          <w:tcPr>
            <w:tcW w:w="2267" w:type="dxa"/>
            <w:tcBorders>
              <w:top w:val="dotted" w:sz="4" w:space="0" w:color="auto"/>
              <w:bottom w:val="dotted" w:sz="4" w:space="0" w:color="auto"/>
            </w:tcBorders>
          </w:tcPr>
          <w:p w14:paraId="2A90DE36"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0B75951" w14:textId="77777777" w:rsidTr="00F32142">
        <w:tc>
          <w:tcPr>
            <w:tcW w:w="1531" w:type="dxa"/>
          </w:tcPr>
          <w:p w14:paraId="0AF1258C"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3402" w:type="dxa"/>
            <w:tcBorders>
              <w:top w:val="dotted" w:sz="4" w:space="0" w:color="auto"/>
              <w:bottom w:val="dotted" w:sz="4" w:space="0" w:color="auto"/>
            </w:tcBorders>
          </w:tcPr>
          <w:p w14:paraId="603A25A1"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tcBorders>
          </w:tcPr>
          <w:p w14:paraId="31C26D0D"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2267" w:type="dxa"/>
            <w:tcBorders>
              <w:top w:val="dotted" w:sz="4" w:space="0" w:color="auto"/>
              <w:bottom w:val="dotted" w:sz="4" w:space="0" w:color="auto"/>
            </w:tcBorders>
          </w:tcPr>
          <w:p w14:paraId="0ADE6437"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bl>
    <w:p w14:paraId="64EA28E7" w14:textId="77777777" w:rsidR="00D834DF" w:rsidRPr="00194515" w:rsidRDefault="00D834DF" w:rsidP="00D834DF">
      <w:pPr>
        <w:widowControl w:val="0"/>
        <w:numPr>
          <w:ilvl w:val="2"/>
          <w:numId w:val="9"/>
        </w:numPr>
        <w:spacing w:after="0" w:line="240" w:lineRule="auto"/>
        <w:ind w:left="567" w:hanging="283"/>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 xml:space="preserve"> a Vállalkozó részéről:</w:t>
      </w:r>
    </w:p>
    <w:tbl>
      <w:tblPr>
        <w:tblW w:w="7654" w:type="dxa"/>
        <w:tblInd w:w="851" w:type="dxa"/>
        <w:tblCellMar>
          <w:left w:w="0" w:type="dxa"/>
          <w:right w:w="0" w:type="dxa"/>
        </w:tblCellMar>
        <w:tblLook w:val="01E0" w:firstRow="1" w:lastRow="1" w:firstColumn="1" w:lastColumn="1" w:noHBand="0" w:noVBand="0"/>
      </w:tblPr>
      <w:tblGrid>
        <w:gridCol w:w="1531"/>
        <w:gridCol w:w="3402"/>
        <w:gridCol w:w="454"/>
        <w:gridCol w:w="2267"/>
      </w:tblGrid>
      <w:tr w:rsidR="00D834DF" w:rsidRPr="00E21CED" w14:paraId="40850700" w14:textId="77777777" w:rsidTr="00F32142">
        <w:tc>
          <w:tcPr>
            <w:tcW w:w="1531" w:type="dxa"/>
          </w:tcPr>
          <w:p w14:paraId="063013C4"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név:</w:t>
            </w:r>
          </w:p>
        </w:tc>
        <w:tc>
          <w:tcPr>
            <w:tcW w:w="6123" w:type="dxa"/>
            <w:gridSpan w:val="3"/>
            <w:tcBorders>
              <w:bottom w:val="dotted" w:sz="4" w:space="0" w:color="auto"/>
            </w:tcBorders>
          </w:tcPr>
          <w:p w14:paraId="7D73049D"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7221FBA0" w14:textId="77777777" w:rsidTr="00F32142">
        <w:tc>
          <w:tcPr>
            <w:tcW w:w="1531" w:type="dxa"/>
          </w:tcPr>
          <w:p w14:paraId="4A6A7087"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levelezési cím:</w:t>
            </w:r>
          </w:p>
        </w:tc>
        <w:tc>
          <w:tcPr>
            <w:tcW w:w="6123" w:type="dxa"/>
            <w:gridSpan w:val="3"/>
            <w:tcBorders>
              <w:top w:val="dotted" w:sz="4" w:space="0" w:color="auto"/>
              <w:bottom w:val="dotted" w:sz="4" w:space="0" w:color="auto"/>
            </w:tcBorders>
          </w:tcPr>
          <w:p w14:paraId="706BC99A"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1A54338" w14:textId="77777777" w:rsidTr="00F32142">
        <w:tc>
          <w:tcPr>
            <w:tcW w:w="1531" w:type="dxa"/>
          </w:tcPr>
          <w:p w14:paraId="1CBF0B82"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e-mail:</w:t>
            </w:r>
          </w:p>
        </w:tc>
        <w:tc>
          <w:tcPr>
            <w:tcW w:w="6123" w:type="dxa"/>
            <w:gridSpan w:val="3"/>
            <w:tcBorders>
              <w:top w:val="dotted" w:sz="4" w:space="0" w:color="auto"/>
              <w:bottom w:val="dotted" w:sz="4" w:space="0" w:color="auto"/>
            </w:tcBorders>
          </w:tcPr>
          <w:p w14:paraId="682940BB"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E21CED" w14:paraId="1A1845EE" w14:textId="77777777" w:rsidTr="00F32142">
        <w:tc>
          <w:tcPr>
            <w:tcW w:w="1531" w:type="dxa"/>
          </w:tcPr>
          <w:p w14:paraId="0C10636F"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telefon:</w:t>
            </w:r>
          </w:p>
        </w:tc>
        <w:tc>
          <w:tcPr>
            <w:tcW w:w="3402" w:type="dxa"/>
            <w:tcBorders>
              <w:top w:val="dotted" w:sz="4" w:space="0" w:color="auto"/>
              <w:bottom w:val="dotted" w:sz="4" w:space="0" w:color="auto"/>
            </w:tcBorders>
          </w:tcPr>
          <w:p w14:paraId="6BC3539E"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tcBorders>
          </w:tcPr>
          <w:p w14:paraId="3F6BBA60"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fax:</w:t>
            </w:r>
          </w:p>
        </w:tc>
        <w:tc>
          <w:tcPr>
            <w:tcW w:w="2267" w:type="dxa"/>
            <w:tcBorders>
              <w:top w:val="dotted" w:sz="4" w:space="0" w:color="auto"/>
              <w:bottom w:val="dotted" w:sz="4" w:space="0" w:color="auto"/>
            </w:tcBorders>
          </w:tcPr>
          <w:p w14:paraId="22D9D6F5"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w:t>
            </w:r>
          </w:p>
        </w:tc>
      </w:tr>
    </w:tbl>
    <w:p w14:paraId="303F7588"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D8CB37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7.5 </w:t>
      </w:r>
      <w:r w:rsidRPr="008B3FE7">
        <w:rPr>
          <w:rFonts w:ascii="Times New Roman" w:eastAsia="Times New Roman" w:hAnsi="Times New Roman"/>
          <w:sz w:val="24"/>
          <w:szCs w:val="24"/>
          <w:lang w:eastAsia="hu-HU"/>
        </w:rPr>
        <w:t>A Szerződés tárgyát tekintve teljesítésigazolásban részt vevő Megrendelő által kijelölt jogosult Teljesítést Igazoló Személy</w:t>
      </w:r>
      <w:r>
        <w:rPr>
          <w:rFonts w:ascii="Times New Roman" w:eastAsia="Times New Roman" w:hAnsi="Times New Roman"/>
          <w:sz w:val="24"/>
          <w:szCs w:val="24"/>
          <w:lang w:eastAsia="hu-HU"/>
        </w:rPr>
        <w:t>:</w:t>
      </w:r>
    </w:p>
    <w:tbl>
      <w:tblPr>
        <w:tblW w:w="7654" w:type="dxa"/>
        <w:tblInd w:w="851" w:type="dxa"/>
        <w:tblCellMar>
          <w:left w:w="0" w:type="dxa"/>
          <w:right w:w="0" w:type="dxa"/>
        </w:tblCellMar>
        <w:tblLook w:val="01E0" w:firstRow="1" w:lastRow="1" w:firstColumn="1" w:lastColumn="1" w:noHBand="0" w:noVBand="0"/>
      </w:tblPr>
      <w:tblGrid>
        <w:gridCol w:w="1531"/>
        <w:gridCol w:w="3402"/>
        <w:gridCol w:w="454"/>
        <w:gridCol w:w="2267"/>
      </w:tblGrid>
      <w:tr w:rsidR="00D834DF" w:rsidRPr="00194515" w14:paraId="270A791C" w14:textId="77777777" w:rsidTr="00F32142">
        <w:tc>
          <w:tcPr>
            <w:tcW w:w="1531" w:type="dxa"/>
          </w:tcPr>
          <w:p w14:paraId="69CE3DB0"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név:</w:t>
            </w:r>
          </w:p>
        </w:tc>
        <w:tc>
          <w:tcPr>
            <w:tcW w:w="6123" w:type="dxa"/>
            <w:gridSpan w:val="3"/>
            <w:tcBorders>
              <w:bottom w:val="dotted" w:sz="4" w:space="0" w:color="auto"/>
            </w:tcBorders>
          </w:tcPr>
          <w:p w14:paraId="28217822"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17C3C854" w14:textId="77777777" w:rsidTr="00F32142">
        <w:tc>
          <w:tcPr>
            <w:tcW w:w="1531" w:type="dxa"/>
          </w:tcPr>
          <w:p w14:paraId="57D4E8F5"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levelezési cím:</w:t>
            </w:r>
          </w:p>
        </w:tc>
        <w:tc>
          <w:tcPr>
            <w:tcW w:w="6123" w:type="dxa"/>
            <w:gridSpan w:val="3"/>
            <w:tcBorders>
              <w:top w:val="dotted" w:sz="4" w:space="0" w:color="auto"/>
              <w:bottom w:val="dotted" w:sz="4" w:space="0" w:color="auto"/>
            </w:tcBorders>
          </w:tcPr>
          <w:p w14:paraId="1DF9EB47"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451C33D1" w14:textId="77777777" w:rsidTr="00F32142">
        <w:tc>
          <w:tcPr>
            <w:tcW w:w="1531" w:type="dxa"/>
          </w:tcPr>
          <w:p w14:paraId="4CE90792"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e-mail:</w:t>
            </w:r>
          </w:p>
        </w:tc>
        <w:tc>
          <w:tcPr>
            <w:tcW w:w="6123" w:type="dxa"/>
            <w:gridSpan w:val="3"/>
            <w:tcBorders>
              <w:top w:val="dotted" w:sz="4" w:space="0" w:color="auto"/>
              <w:bottom w:val="dotted" w:sz="4" w:space="0" w:color="auto"/>
            </w:tcBorders>
          </w:tcPr>
          <w:p w14:paraId="22D449B4"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2A5BF319" w14:textId="77777777" w:rsidTr="00F32142">
        <w:tc>
          <w:tcPr>
            <w:tcW w:w="1531" w:type="dxa"/>
          </w:tcPr>
          <w:p w14:paraId="65FC9FF5"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telefon:</w:t>
            </w:r>
          </w:p>
        </w:tc>
        <w:tc>
          <w:tcPr>
            <w:tcW w:w="3402" w:type="dxa"/>
            <w:tcBorders>
              <w:top w:val="dotted" w:sz="4" w:space="0" w:color="auto"/>
              <w:bottom w:val="dotted" w:sz="4" w:space="0" w:color="auto"/>
            </w:tcBorders>
          </w:tcPr>
          <w:p w14:paraId="27915B56"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bottom w:val="dotted" w:sz="4" w:space="0" w:color="auto"/>
            </w:tcBorders>
          </w:tcPr>
          <w:p w14:paraId="0E69CA36"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fax:</w:t>
            </w:r>
          </w:p>
        </w:tc>
        <w:tc>
          <w:tcPr>
            <w:tcW w:w="2267" w:type="dxa"/>
            <w:tcBorders>
              <w:top w:val="dotted" w:sz="4" w:space="0" w:color="auto"/>
              <w:bottom w:val="dotted" w:sz="4" w:space="0" w:color="auto"/>
            </w:tcBorders>
          </w:tcPr>
          <w:p w14:paraId="0B7F368A"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r w:rsidR="00D834DF" w:rsidRPr="00194515" w14:paraId="4190830D" w14:textId="77777777" w:rsidTr="00F32142">
        <w:tc>
          <w:tcPr>
            <w:tcW w:w="1531" w:type="dxa"/>
          </w:tcPr>
          <w:p w14:paraId="2489CAF1"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3402" w:type="dxa"/>
            <w:tcBorders>
              <w:top w:val="dotted" w:sz="4" w:space="0" w:color="auto"/>
              <w:bottom w:val="dotted" w:sz="4" w:space="0" w:color="auto"/>
            </w:tcBorders>
          </w:tcPr>
          <w:p w14:paraId="553B569E"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c>
          <w:tcPr>
            <w:tcW w:w="454" w:type="dxa"/>
            <w:tcBorders>
              <w:top w:val="dotted" w:sz="4" w:space="0" w:color="auto"/>
            </w:tcBorders>
          </w:tcPr>
          <w:p w14:paraId="6076C7C9" w14:textId="77777777" w:rsidR="00D834DF" w:rsidRPr="00194515" w:rsidRDefault="00D834DF" w:rsidP="00F32142">
            <w:pPr>
              <w:widowControl w:val="0"/>
              <w:spacing w:after="0" w:line="240" w:lineRule="auto"/>
              <w:ind w:right="57"/>
              <w:jc w:val="right"/>
              <w:rPr>
                <w:rFonts w:ascii="Times New Roman" w:eastAsia="Times New Roman" w:hAnsi="Times New Roman"/>
                <w:sz w:val="24"/>
                <w:szCs w:val="24"/>
                <w:lang w:eastAsia="hu-HU"/>
              </w:rPr>
            </w:pPr>
          </w:p>
        </w:tc>
        <w:tc>
          <w:tcPr>
            <w:tcW w:w="2267" w:type="dxa"/>
            <w:tcBorders>
              <w:top w:val="dotted" w:sz="4" w:space="0" w:color="auto"/>
              <w:bottom w:val="dotted" w:sz="4" w:space="0" w:color="auto"/>
            </w:tcBorders>
          </w:tcPr>
          <w:p w14:paraId="47DB426F" w14:textId="77777777" w:rsidR="00D834DF" w:rsidRPr="00194515" w:rsidRDefault="00D834DF" w:rsidP="00F32142">
            <w:pPr>
              <w:widowControl w:val="0"/>
              <w:spacing w:after="0" w:line="240" w:lineRule="auto"/>
              <w:jc w:val="both"/>
              <w:rPr>
                <w:rFonts w:ascii="Times New Roman" w:eastAsia="Times New Roman" w:hAnsi="Times New Roman"/>
                <w:sz w:val="24"/>
                <w:szCs w:val="24"/>
                <w:lang w:eastAsia="hu-HU"/>
              </w:rPr>
            </w:pPr>
          </w:p>
        </w:tc>
      </w:tr>
    </w:tbl>
    <w:p w14:paraId="600064AF"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A237B0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7.6 </w:t>
      </w:r>
      <w:r w:rsidRPr="00194515">
        <w:rPr>
          <w:rFonts w:ascii="Times New Roman" w:eastAsia="Times New Roman" w:hAnsi="Times New Roman"/>
          <w:sz w:val="24"/>
          <w:szCs w:val="24"/>
          <w:lang w:eastAsia="hu-HU"/>
        </w:rPr>
        <w:t xml:space="preserve">A Felek rögzítik, hogy a kapcsolattartó személyek a szerződés módosítására külön írásos meghatalmazás hiányában nem jogosultak, továbbá nyilatkozatuk nem jelenthet jogról való lemondást illetve a szerződésben rögzített kötelezettségeken túli kötelezettségvállalást. </w:t>
      </w:r>
    </w:p>
    <w:p w14:paraId="0E343D4D"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0520607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7.7 </w:t>
      </w:r>
      <w:r>
        <w:rPr>
          <w:rFonts w:ascii="Times New Roman" w:eastAsia="Times New Roman" w:hAnsi="Times New Roman"/>
          <w:bCs/>
          <w:sz w:val="24"/>
          <w:szCs w:val="24"/>
          <w:lang w:eastAsia="hu-HU"/>
        </w:rPr>
        <w:t>A Megrendelő kötelezettséget vállal arra, hogy a jelen szerződés teljesítésével összefüggésben a Vállalkozó részére minden olyan körülményről kellő tájékoztatást ad, amely a tevékenység eredményességét, vagy kellő időre való elvégzését befolyásolja. Vállalkozó kötelezettsége az együttműködés feltételeinek Vállalkozó oldaláról történő biztosítása (kapcsolattartók, elérhetőségek).</w:t>
      </w:r>
    </w:p>
    <w:p w14:paraId="462125CC"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8</w:t>
      </w:r>
      <w:r w:rsidRPr="00194515">
        <w:rPr>
          <w:rFonts w:ascii="Times New Roman" w:eastAsia="Times New Roman" w:hAnsi="Times New Roman"/>
          <w:b/>
          <w:smallCaps/>
          <w:sz w:val="24"/>
          <w:szCs w:val="24"/>
          <w:lang w:eastAsia="hu-HU"/>
        </w:rPr>
        <w:t>. A Feleket egyaránt megillető jogok és terhelő kötelezettségek</w:t>
      </w:r>
    </w:p>
    <w:p w14:paraId="00B3CCEB"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CC903A1" w14:textId="77777777"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lastRenderedPageBreak/>
        <w:t>8</w:t>
      </w:r>
      <w:r w:rsidRPr="00194515">
        <w:rPr>
          <w:rFonts w:ascii="Times New Roman" w:eastAsia="Times New Roman" w:hAnsi="Times New Roman"/>
          <w:sz w:val="24"/>
          <w:szCs w:val="24"/>
          <w:lang w:eastAsia="hu-HU"/>
        </w:rPr>
        <w:t xml:space="preserve">.1 </w:t>
      </w:r>
      <w:r w:rsidRPr="00194515">
        <w:rPr>
          <w:rFonts w:ascii="Times New Roman" w:eastAsia="Times New Roman" w:hAnsi="Times New Roman"/>
          <w:bCs/>
          <w:sz w:val="24"/>
          <w:szCs w:val="24"/>
          <w:lang w:eastAsia="hu-HU"/>
        </w:rPr>
        <w:t xml:space="preserve">A Felek a szerződés teljesítése során együttműködni kötelesek. Ennek keretében a </w:t>
      </w:r>
      <w:r w:rsidRPr="00194515">
        <w:rPr>
          <w:rFonts w:ascii="Times New Roman" w:eastAsia="Times New Roman" w:hAnsi="Times New Roman"/>
          <w:sz w:val="24"/>
          <w:szCs w:val="24"/>
          <w:lang w:eastAsia="hu-HU"/>
        </w:rPr>
        <w:t>Felek kötelesek egymást írásban értesíteni mindazon körülményekről, amelyek a szerződésben vállalt kölcsönös kötelezettségekből kifolyólag a teljesítést érintik.</w:t>
      </w:r>
    </w:p>
    <w:p w14:paraId="169CEA1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CCC647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.2 Felek bizalmasan kezelik és a másik </w:t>
      </w:r>
      <w:r>
        <w:rPr>
          <w:rFonts w:ascii="Times New Roman" w:eastAsia="Times New Roman" w:hAnsi="Times New Roman"/>
          <w:sz w:val="24"/>
          <w:szCs w:val="24"/>
          <w:lang w:eastAsia="hu-HU"/>
        </w:rPr>
        <w:t>F</w:t>
      </w:r>
      <w:r w:rsidRPr="00194515">
        <w:rPr>
          <w:rFonts w:ascii="Times New Roman" w:eastAsia="Times New Roman" w:hAnsi="Times New Roman"/>
          <w:sz w:val="24"/>
          <w:szCs w:val="24"/>
          <w:lang w:eastAsia="hu-HU"/>
        </w:rPr>
        <w:t>él írásba foglalt egyetértése nélkül nem adnak át harmadik személy számára olyan dokumentumot, adatot vagy más információt, amelyet közvetlenül, vagy közvetve a másik fél szolgáltatott a szerződéssel kapcsolatosan, akár a szerződést megelőzően, akár a szerződés időtartama alatt vagy megszűnése után. A fentiek ellenére a Vállalkozó átadhatja alvállalkozójának a Megrendelőtől kapott dokumentumokat, adatokat és más információkat, de csak olyan mértékben, ami az alvállalkozó szerződés szerinti teljesítéséhez szükséges, amely esetben a Vállalkozó az ilyen alvállalkozótól hasonló tartalmú titoktartási kötelezettséget vállaló nyilatkozatot kér.</w:t>
      </w:r>
    </w:p>
    <w:p w14:paraId="6836A944"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4088636"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.3 Felek rögzítik, hogy az információs önrendelkezési jogról és az információszabadságról szóló 2011. évi CXII. törvényben foglaltakkal összhangban fennálló kötelezettségeiket a jelen szerződésben rögzített titoktartási kötelezettség mellett teljesítik.</w:t>
      </w:r>
    </w:p>
    <w:p w14:paraId="26118203"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8B5700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.4 A szerződésre és annak teljesítésére vonatkozóan egyik </w:t>
      </w:r>
      <w:r>
        <w:rPr>
          <w:rFonts w:ascii="Times New Roman" w:eastAsia="Times New Roman" w:hAnsi="Times New Roman"/>
          <w:sz w:val="24"/>
          <w:szCs w:val="24"/>
          <w:lang w:eastAsia="hu-HU"/>
        </w:rPr>
        <w:t>F</w:t>
      </w:r>
      <w:r w:rsidRPr="00194515">
        <w:rPr>
          <w:rFonts w:ascii="Times New Roman" w:eastAsia="Times New Roman" w:hAnsi="Times New Roman"/>
          <w:sz w:val="24"/>
          <w:szCs w:val="24"/>
          <w:lang w:eastAsia="hu-HU"/>
        </w:rPr>
        <w:t xml:space="preserve">él sem ad ki a másik </w:t>
      </w:r>
      <w:r>
        <w:rPr>
          <w:rFonts w:ascii="Times New Roman" w:eastAsia="Times New Roman" w:hAnsi="Times New Roman"/>
          <w:sz w:val="24"/>
          <w:szCs w:val="24"/>
          <w:lang w:eastAsia="hu-HU"/>
        </w:rPr>
        <w:t>F</w:t>
      </w:r>
      <w:r w:rsidRPr="00194515">
        <w:rPr>
          <w:rFonts w:ascii="Times New Roman" w:eastAsia="Times New Roman" w:hAnsi="Times New Roman"/>
          <w:sz w:val="24"/>
          <w:szCs w:val="24"/>
          <w:lang w:eastAsia="hu-HU"/>
        </w:rPr>
        <w:t>él előzetes, írásos beleegyezése nélkül sajtóközleményeket, nem tesz nyilvános bejelentéseket, beleértve bemutatókat szakmai közönség részére.</w:t>
      </w:r>
    </w:p>
    <w:p w14:paraId="339691B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260A133"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194515">
        <w:rPr>
          <w:rFonts w:ascii="Times New Roman" w:eastAsia="Times New Roman" w:hAnsi="Times New Roman"/>
          <w:sz w:val="24"/>
          <w:szCs w:val="24"/>
          <w:lang w:eastAsia="hu-HU"/>
        </w:rPr>
        <w:t xml:space="preserve">.5 Az a késedelem, mely a szerződés hatálya alatt az üzemvitelből, vagy a Megrendelő által biztosított feltételből adódik (kivitelezést akadályozó üzemzavar), de nem a Vállalkozó </w:t>
      </w:r>
      <w:r>
        <w:rPr>
          <w:rFonts w:ascii="Times New Roman" w:eastAsia="Times New Roman" w:hAnsi="Times New Roman"/>
          <w:sz w:val="24"/>
          <w:szCs w:val="24"/>
          <w:lang w:eastAsia="hu-HU"/>
        </w:rPr>
        <w:t>felelősségi körébe tartozó okból</w:t>
      </w:r>
      <w:r w:rsidRPr="00194515">
        <w:rPr>
          <w:rFonts w:ascii="Times New Roman" w:eastAsia="Times New Roman" w:hAnsi="Times New Roman"/>
          <w:sz w:val="24"/>
          <w:szCs w:val="24"/>
          <w:lang w:eastAsia="hu-HU"/>
        </w:rPr>
        <w:t xml:space="preserve"> keletkezik, olyan időtartammal hosszabbítja meg a teljesítési határidőt, amennyi idő az akadályoztatás elhárításához, illetve a szerződésben foglalt munka-, és forgalmi körülmények helyreállításához szükséges.</w:t>
      </w:r>
    </w:p>
    <w:p w14:paraId="4014F03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E4FCA16" w14:textId="77777777" w:rsidR="00D834DF" w:rsidRPr="00EE042B" w:rsidRDefault="00D834DF" w:rsidP="00D834DF">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hu-HU"/>
        </w:rPr>
        <w:t xml:space="preserve">8.6. </w:t>
      </w:r>
      <w:r w:rsidRPr="00EE042B">
        <w:rPr>
          <w:rFonts w:ascii="Times New Roman" w:hAnsi="Times New Roman"/>
          <w:sz w:val="24"/>
          <w:szCs w:val="24"/>
        </w:rPr>
        <w:t>Felek megállapodnak, hogy amennyiben a késedelmes teljesítés a Megrendelő felelősségi körébe tartozó okra vezethető vissza, úgy a Vállalkozó mentesül a késedelem jogkövetkezményei alól.</w:t>
      </w:r>
    </w:p>
    <w:p w14:paraId="5608ADF8" w14:textId="77777777" w:rsidR="00D834DF" w:rsidRDefault="00D834DF" w:rsidP="00D834DF">
      <w:pPr>
        <w:pStyle w:val="Listaszerbekezds"/>
        <w:spacing w:line="240" w:lineRule="auto"/>
        <w:ind w:left="360"/>
        <w:rPr>
          <w:sz w:val="24"/>
          <w:szCs w:val="24"/>
        </w:rPr>
      </w:pPr>
    </w:p>
    <w:p w14:paraId="2606E63A" w14:textId="77777777" w:rsidR="00D834DF" w:rsidRDefault="00D834DF" w:rsidP="00D834DF">
      <w:pPr>
        <w:pStyle w:val="Listaszerbekezds"/>
        <w:numPr>
          <w:ilvl w:val="1"/>
          <w:numId w:val="17"/>
        </w:numPr>
        <w:spacing w:line="240" w:lineRule="auto"/>
        <w:ind w:left="0" w:firstLine="0"/>
        <w:rPr>
          <w:bCs/>
          <w:sz w:val="24"/>
          <w:szCs w:val="24"/>
        </w:rPr>
      </w:pPr>
      <w:r w:rsidRPr="004923D2">
        <w:rPr>
          <w:bCs/>
          <w:sz w:val="24"/>
          <w:szCs w:val="24"/>
        </w:rPr>
        <w:t>Nem minősül a titoktartási kötelezettség megsértésének, ha bármilyen, a jelen pont hatálya alá tartozó információ közlése vagy nyilvánosságra hozatala jogszabály, bírósági/hatósági határozat vagy az EU jogi aktusa következtében válik szükségessé.</w:t>
      </w:r>
    </w:p>
    <w:p w14:paraId="71BAFE75" w14:textId="77777777" w:rsidR="00D834DF" w:rsidRPr="00194515" w:rsidRDefault="00D834DF" w:rsidP="00D834DF">
      <w:pPr>
        <w:widowControl w:val="0"/>
        <w:tabs>
          <w:tab w:val="left" w:pos="0"/>
        </w:tabs>
        <w:spacing w:after="0" w:line="540" w:lineRule="exact"/>
        <w:outlineLvl w:val="0"/>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9</w:t>
      </w:r>
      <w:r w:rsidRPr="00194515">
        <w:rPr>
          <w:rFonts w:ascii="Times New Roman" w:eastAsia="Times New Roman" w:hAnsi="Times New Roman"/>
          <w:b/>
          <w:smallCaps/>
          <w:sz w:val="24"/>
          <w:szCs w:val="24"/>
          <w:lang w:eastAsia="hu-HU"/>
        </w:rPr>
        <w:t>. Megrendelő jogai és kötelességei</w:t>
      </w:r>
    </w:p>
    <w:p w14:paraId="2DC0C1F8" w14:textId="77777777" w:rsidR="00D834DF" w:rsidRPr="00194515" w:rsidRDefault="00D834DF" w:rsidP="00D834DF">
      <w:pPr>
        <w:widowControl w:val="0"/>
        <w:spacing w:after="0" w:line="240" w:lineRule="auto"/>
        <w:jc w:val="both"/>
        <w:rPr>
          <w:rFonts w:ascii="Times New Roman" w:eastAsia="Times New Roman" w:hAnsi="Times New Roman"/>
          <w:smallCaps/>
          <w:sz w:val="24"/>
          <w:szCs w:val="24"/>
          <w:lang w:eastAsia="hu-HU"/>
        </w:rPr>
      </w:pPr>
    </w:p>
    <w:p w14:paraId="56DE1D7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mallCaps/>
          <w:sz w:val="24"/>
          <w:szCs w:val="24"/>
          <w:lang w:eastAsia="hu-HU"/>
        </w:rPr>
        <w:t>9</w:t>
      </w:r>
      <w:r w:rsidRPr="00194515">
        <w:rPr>
          <w:rFonts w:ascii="Times New Roman" w:eastAsia="Times New Roman" w:hAnsi="Times New Roman"/>
          <w:smallCaps/>
          <w:sz w:val="24"/>
          <w:szCs w:val="24"/>
          <w:lang w:eastAsia="hu-HU"/>
        </w:rPr>
        <w:t xml:space="preserve">.1 </w:t>
      </w:r>
      <w:r w:rsidRPr="00194515">
        <w:rPr>
          <w:rFonts w:ascii="Times New Roman" w:eastAsia="Times New Roman" w:hAnsi="Times New Roman"/>
          <w:sz w:val="24"/>
          <w:szCs w:val="24"/>
          <w:lang w:eastAsia="hu-HU"/>
        </w:rPr>
        <w:t>Megrendelő köteles a tevékenység ellátásához szükséges adatokat határidőben szolgáltatni. Ezzel összefüggésben Megrendelő folyamatosan a Vállalkozó rendelkezésére bocsátja valamennyi jelen tevékenység ellátásához szükséges dokumentációt (adat, utasítás stb.) és a helyi sajátosságokra vonatkozó információkat.</w:t>
      </w:r>
    </w:p>
    <w:p w14:paraId="221E087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7536D48E"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 xml:space="preserve">.2 Megrendelő biztosítja, hogy a Vállalkozó, illetőleg munkatársai a Megrendelő munkaidejében a Megrendelő területére beléphessenek, és az adott esetben szükséges engedélyek beszerzésre kerüljenek annak érdekében, hogy a feladataikat és munkáikat a szerződés rendelkezéseinek megfelelően teljesítsék. </w:t>
      </w:r>
    </w:p>
    <w:p w14:paraId="53852EF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766A7F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.3 A Megrendelő által végzett bármelyik ellenőrzés, jóváhagyás nem menti fel a Vállalkozót a felelőssége alól.</w:t>
      </w:r>
    </w:p>
    <w:p w14:paraId="7847B04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7143BC4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 xml:space="preserve">.4 Megrendelő – Biztonsági </w:t>
      </w:r>
      <w:r>
        <w:rPr>
          <w:rFonts w:ascii="Times New Roman" w:eastAsia="Times New Roman" w:hAnsi="Times New Roman"/>
          <w:sz w:val="24"/>
          <w:szCs w:val="24"/>
          <w:lang w:eastAsia="hu-HU"/>
        </w:rPr>
        <w:t>Fői</w:t>
      </w:r>
      <w:r w:rsidRPr="00194515">
        <w:rPr>
          <w:rFonts w:ascii="Times New Roman" w:eastAsia="Times New Roman" w:hAnsi="Times New Roman"/>
          <w:sz w:val="24"/>
          <w:szCs w:val="24"/>
          <w:lang w:eastAsia="hu-HU"/>
        </w:rPr>
        <w:t xml:space="preserve">gazgatósága útján – jogosult, illetve egyéb szervei részvételével </w:t>
      </w:r>
      <w:r w:rsidRPr="00194515">
        <w:rPr>
          <w:rFonts w:ascii="Times New Roman" w:eastAsia="Times New Roman" w:hAnsi="Times New Roman"/>
          <w:sz w:val="24"/>
          <w:szCs w:val="24"/>
          <w:lang w:eastAsia="hu-HU"/>
        </w:rPr>
        <w:lastRenderedPageBreak/>
        <w:t xml:space="preserve">köteles a kivitelezés időszakában helyszíni szakmai, műszaki és biztonsági ellenőrzésre, amelynek során az ott folyó munkát nem zavarhatja, a Vállalkozó tevékenységét nem késlelteti. A Megrendelő Biztonsági </w:t>
      </w:r>
      <w:r>
        <w:rPr>
          <w:rFonts w:ascii="Times New Roman" w:eastAsia="Times New Roman" w:hAnsi="Times New Roman"/>
          <w:sz w:val="24"/>
          <w:szCs w:val="24"/>
          <w:lang w:eastAsia="hu-HU"/>
        </w:rPr>
        <w:t>Fői</w:t>
      </w:r>
      <w:r w:rsidRPr="00194515">
        <w:rPr>
          <w:rFonts w:ascii="Times New Roman" w:eastAsia="Times New Roman" w:hAnsi="Times New Roman"/>
          <w:sz w:val="24"/>
          <w:szCs w:val="24"/>
          <w:lang w:eastAsia="hu-HU"/>
        </w:rPr>
        <w:t>gazgatóságának ellenőrzése kiterjed az irat és adatszolgáltatás kérésre, helyszíni ellenőrzésre és meghallgatásokra is, amelyek teljesítési kötelezettsége kiterjed a Vállalkozó alvállalkozóira is.</w:t>
      </w:r>
    </w:p>
    <w:p w14:paraId="4E9A3007"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C3166B8"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.5 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igénybevett egyéb alvállalkozóival szemben is. A Vállalkozó teljesítésének ellenőrzésére a Megrendelő külső szakértő igénybevételére is jogosult azzal, hogy a Vállalkozó köteles együttműködni vele. A szakember köteles a megfelelő titoktartási szerződést aláírni, mielőtt a Vállalkozó az iratokhoz, vagy információhoz való hozzáférést jóváhagyásával biztosítja.</w:t>
      </w:r>
    </w:p>
    <w:p w14:paraId="5E3E6314"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A6BE5F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.6 A Megrendelő köteles a szerződés teljesítése során a Vállalkozóval együttműködni, különösen az alábbi körben: folyamatosan a Vállalkozó rendelkezésére bocsátja a teljesítéshez szükséges rendelkezésére álló információkat, dokumentációkat, valamint, a szükséges, de rendelkezésére nem álló információk, dokumentációk megszerzésénél, amelyek a Megrendelő érdekkörében merülnek fel, együttműködik a Vállalkozóval.</w:t>
      </w:r>
    </w:p>
    <w:p w14:paraId="3862C7B8"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4094A926"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Pr="00194515">
        <w:rPr>
          <w:rFonts w:ascii="Times New Roman" w:eastAsia="Times New Roman" w:hAnsi="Times New Roman"/>
          <w:sz w:val="24"/>
          <w:szCs w:val="24"/>
          <w:lang w:eastAsia="hu-HU"/>
        </w:rPr>
        <w:t>.7 A munkavégzéshez a Megrendelő a Vállalkozó részére eszközt nem ad át, a Vállalkozó a szerződés teljesítéséhez szükséges összes munkát, feladatot a saját eszközeivel köteles elvégezni, valamint a saját erőforrásaira támaszkodva.</w:t>
      </w:r>
    </w:p>
    <w:p w14:paraId="2229DF56"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B69B97D" w14:textId="77777777" w:rsidR="00D834DF" w:rsidRPr="00194515" w:rsidRDefault="00D834DF" w:rsidP="00D834DF">
      <w:pPr>
        <w:widowControl w:val="0"/>
        <w:spacing w:after="0" w:line="240" w:lineRule="auto"/>
        <w:jc w:val="both"/>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10</w:t>
      </w:r>
      <w:r w:rsidRPr="00194515">
        <w:rPr>
          <w:rFonts w:ascii="Times New Roman" w:eastAsia="Times New Roman" w:hAnsi="Times New Roman"/>
          <w:b/>
          <w:smallCaps/>
          <w:sz w:val="24"/>
          <w:szCs w:val="24"/>
          <w:lang w:eastAsia="hu-HU"/>
        </w:rPr>
        <w:t>. Vállalkozó jogai és kötelességei</w:t>
      </w:r>
    </w:p>
    <w:p w14:paraId="61FDC2AE"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5F2277FB" w14:textId="290913AC"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4923D2">
        <w:rPr>
          <w:rFonts w:ascii="Times New Roman" w:eastAsia="Times New Roman" w:hAnsi="Times New Roman"/>
          <w:sz w:val="24"/>
          <w:szCs w:val="24"/>
          <w:lang w:eastAsia="hu-HU"/>
        </w:rPr>
        <w:t xml:space="preserve">.1 A Vállalkozó az alvállalkozó személyében csak a </w:t>
      </w:r>
      <w:ins w:id="110" w:author="Palotainé dr. Szilágyi Petra" w:date="2018-01-26T13:01:00Z">
        <w:r w:rsidR="00C25C03">
          <w:rPr>
            <w:rFonts w:ascii="Times New Roman" w:eastAsia="Times New Roman" w:hAnsi="Times New Roman"/>
            <w:sz w:val="24"/>
            <w:szCs w:val="24"/>
            <w:lang w:eastAsia="hu-HU"/>
          </w:rPr>
          <w:t>Kbt. 1</w:t>
        </w:r>
        <w:r w:rsidR="00BC2062">
          <w:rPr>
            <w:rFonts w:ascii="Times New Roman" w:eastAsia="Times New Roman" w:hAnsi="Times New Roman"/>
            <w:sz w:val="24"/>
            <w:szCs w:val="24"/>
            <w:lang w:eastAsia="hu-HU"/>
          </w:rPr>
          <w:t>38. §</w:t>
        </w:r>
        <w:proofErr w:type="spellStart"/>
        <w:r w:rsidR="00BC2062">
          <w:rPr>
            <w:rFonts w:ascii="Times New Roman" w:eastAsia="Times New Roman" w:hAnsi="Times New Roman"/>
            <w:sz w:val="24"/>
            <w:szCs w:val="24"/>
            <w:lang w:eastAsia="hu-HU"/>
          </w:rPr>
          <w:t>-ában</w:t>
        </w:r>
        <w:proofErr w:type="spellEnd"/>
        <w:r w:rsidR="00BC2062">
          <w:rPr>
            <w:rFonts w:ascii="Times New Roman" w:eastAsia="Times New Roman" w:hAnsi="Times New Roman"/>
            <w:sz w:val="24"/>
            <w:szCs w:val="24"/>
            <w:lang w:eastAsia="hu-HU"/>
          </w:rPr>
          <w:t xml:space="preserve"> foglalt rendelkezés</w:t>
        </w:r>
      </w:ins>
      <w:ins w:id="111" w:author="Palotainé dr. Szilágyi Petra" w:date="2018-01-26T13:02:00Z">
        <w:r w:rsidR="00BC2062">
          <w:rPr>
            <w:rFonts w:ascii="Times New Roman" w:eastAsia="Times New Roman" w:hAnsi="Times New Roman"/>
            <w:sz w:val="24"/>
            <w:szCs w:val="24"/>
            <w:lang w:eastAsia="hu-HU"/>
          </w:rPr>
          <w:t>ei</w:t>
        </w:r>
      </w:ins>
      <w:ins w:id="112" w:author="Palotainé dr. Szilágyi Petra" w:date="2018-01-26T13:01:00Z">
        <w:r w:rsidR="00C25C03">
          <w:rPr>
            <w:rFonts w:ascii="Times New Roman" w:eastAsia="Times New Roman" w:hAnsi="Times New Roman"/>
            <w:sz w:val="24"/>
            <w:szCs w:val="24"/>
            <w:lang w:eastAsia="hu-HU"/>
          </w:rPr>
          <w:t xml:space="preserve">nek megfelelően </w:t>
        </w:r>
      </w:ins>
      <w:del w:id="113" w:author="Palotainé dr. Szilágyi Petra" w:date="2018-01-26T13:01:00Z">
        <w:r w:rsidRPr="004923D2" w:rsidDel="00C25C03">
          <w:rPr>
            <w:rFonts w:ascii="Times New Roman" w:eastAsia="Times New Roman" w:hAnsi="Times New Roman"/>
            <w:sz w:val="24"/>
            <w:szCs w:val="24"/>
            <w:lang w:eastAsia="hu-HU"/>
          </w:rPr>
          <w:delText xml:space="preserve">Megrendelő írásbeli hozzájárulásával </w:delText>
        </w:r>
      </w:del>
      <w:proofErr w:type="gramStart"/>
      <w:r w:rsidRPr="004923D2">
        <w:rPr>
          <w:rFonts w:ascii="Times New Roman" w:eastAsia="Times New Roman" w:hAnsi="Times New Roman"/>
          <w:sz w:val="24"/>
          <w:szCs w:val="24"/>
          <w:lang w:eastAsia="hu-HU"/>
        </w:rPr>
        <w:t>eszközölhet változást</w:t>
      </w:r>
      <w:proofErr w:type="gramEnd"/>
      <w:r w:rsidRPr="004923D2">
        <w:rPr>
          <w:rFonts w:ascii="Times New Roman" w:eastAsia="Times New Roman" w:hAnsi="Times New Roman"/>
          <w:sz w:val="24"/>
          <w:szCs w:val="24"/>
          <w:lang w:eastAsia="hu-HU"/>
        </w:rPr>
        <w:t xml:space="preserve">. </w:t>
      </w:r>
      <w:del w:id="114" w:author="Palotainé dr. Szilágyi Petra" w:date="2018-01-26T13:01:00Z">
        <w:r w:rsidRPr="004923D2" w:rsidDel="00C25C03">
          <w:rPr>
            <w:rFonts w:ascii="Times New Roman" w:eastAsia="Times New Roman" w:hAnsi="Times New Roman"/>
            <w:sz w:val="24"/>
            <w:szCs w:val="24"/>
            <w:lang w:eastAsia="hu-HU"/>
          </w:rPr>
          <w:delText>A bevonni kívánt alvállalkozónak az adott szakterületen megfelelő szakmai jártassággal, ismeretekkel és a munkavégzés minőségének tekintetében elfogadottsággal kell rendelkeznie, melyet a Megrendelő referenciadokumentációk bekérésével is ellenőrizhet.</w:delText>
        </w:r>
      </w:del>
    </w:p>
    <w:p w14:paraId="4861D22B"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p>
    <w:p w14:paraId="6BC88A5E"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4923D2">
        <w:rPr>
          <w:rFonts w:ascii="Times New Roman" w:eastAsia="Times New Roman" w:hAnsi="Times New Roman"/>
          <w:sz w:val="24"/>
          <w:szCs w:val="24"/>
          <w:lang w:eastAsia="hu-HU"/>
        </w:rPr>
        <w:t xml:space="preserve">.2 A Vállalkozó a szerződésben foglaltak teljesítésébe bevont alvállalkozók tevékenységéért teljes felelősséget vállal. A Vállalkozó a jogszerűen igénybe vett alvállalkozókért úgy felel, mintha a munkát maga végezte volna; alvállalkozók jogosulatlan igénybevétele esetén felelős minden olyan kárért is, amely annak igénybevétele nélkül nem következett volna be. A Vállalkozó köteles olyan alvállalkozói szerződést kötni, amelyben az alvállalkozót ugyanazon kötelezettségek terhelik, mint a Vállalkozót a jelen szerződés szerint. A Vállalkozó által a teljesítésbe bevont alvállalkozókat </w:t>
      </w:r>
      <w:proofErr w:type="gramStart"/>
      <w:r w:rsidRPr="004923D2">
        <w:rPr>
          <w:rFonts w:ascii="Times New Roman" w:eastAsia="Times New Roman" w:hAnsi="Times New Roman"/>
          <w:sz w:val="24"/>
          <w:szCs w:val="24"/>
          <w:lang w:eastAsia="hu-HU"/>
        </w:rPr>
        <w:t>megillető</w:t>
      </w:r>
      <w:proofErr w:type="gramEnd"/>
      <w:r w:rsidRPr="004923D2">
        <w:rPr>
          <w:rFonts w:ascii="Times New Roman" w:eastAsia="Times New Roman" w:hAnsi="Times New Roman"/>
          <w:sz w:val="24"/>
          <w:szCs w:val="24"/>
          <w:lang w:eastAsia="hu-HU"/>
        </w:rPr>
        <w:t xml:space="preserve"> díjak alvállalkozók felé történő megfizetéséről a Vállalkozó köteles gondoskodni, és az alvállalkozók nem jogosultak semmilyen díj- vagy költségköveteléssel a Megrendelővel szemben fellépni. E körülményt a Vállalkozó köteles az alvállalkozói szerződésben rögzíteni. Megrendelő az alvállalkozókkal nem áll szerződéses kapcsolatban.</w:t>
      </w:r>
    </w:p>
    <w:p w14:paraId="077134AF" w14:textId="77777777" w:rsidR="00D834DF" w:rsidRPr="004923D2" w:rsidRDefault="00D834DF" w:rsidP="00D834DF">
      <w:pPr>
        <w:widowControl w:val="0"/>
        <w:spacing w:after="0" w:line="240" w:lineRule="auto"/>
        <w:jc w:val="both"/>
        <w:rPr>
          <w:rFonts w:ascii="Times New Roman" w:eastAsia="Times New Roman" w:hAnsi="Times New Roman"/>
          <w:sz w:val="24"/>
          <w:szCs w:val="24"/>
          <w:lang w:eastAsia="hu-HU"/>
        </w:rPr>
      </w:pPr>
    </w:p>
    <w:p w14:paraId="1CFECCDB"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48725B">
        <w:rPr>
          <w:rFonts w:ascii="Times New Roman" w:eastAsia="Times New Roman" w:hAnsi="Times New Roman"/>
          <w:sz w:val="24"/>
          <w:szCs w:val="24"/>
          <w:lang w:eastAsia="hu-HU"/>
        </w:rPr>
        <w:t>.3 Vállalkozó</w:t>
      </w:r>
      <w:r w:rsidRPr="004923D2">
        <w:rPr>
          <w:rFonts w:ascii="Times New Roman" w:eastAsia="Times New Roman" w:hAnsi="Times New Roman"/>
          <w:sz w:val="24"/>
          <w:szCs w:val="24"/>
          <w:lang w:eastAsia="hu-HU"/>
        </w:rPr>
        <w:t xml:space="preserve"> vállalja, hogy feladatait a mindenkor hatályos jogszabályok betartásával és vonatkozó szokásoknak megfelelve, az elvárható legmagasabb színvonalon végzi el. </w:t>
      </w:r>
    </w:p>
    <w:p w14:paraId="7605B8A2"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54891F34"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10.4 Vállalkozó</w:t>
      </w:r>
      <w:r w:rsidRPr="009745F9">
        <w:rPr>
          <w:rFonts w:ascii="Times New Roman" w:eastAsia="Times New Roman" w:hAnsi="Times New Roman"/>
          <w:sz w:val="24"/>
          <w:szCs w:val="24"/>
          <w:lang w:eastAsia="hu-HU"/>
        </w:rPr>
        <w:t xml:space="preserve"> kötelessége a feladat elvégzése során felmerült, előre nem látott körülményeket haladéktalanul, de legkésőbb 2 munkanapon belül Megrendelő kapcsolattartója felé elektronikus úton jelezni.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köteles továbbá Megrendelő figyelmét felhívni az ellentmondásra, vagy olyan következményre, amely a Megrendelő által elérni kívánt cél meghiúsulásához vezethet. Ennek elmulasztása esetén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teljes körű felelősséggel tartozik az ebből eredő károkért.</w:t>
      </w:r>
    </w:p>
    <w:p w14:paraId="2B7EED93"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3F6CF885"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10.5 Vállalkozó</w:t>
      </w:r>
      <w:r w:rsidRPr="009745F9">
        <w:rPr>
          <w:rFonts w:ascii="Times New Roman" w:eastAsia="Times New Roman" w:hAnsi="Times New Roman"/>
          <w:sz w:val="24"/>
          <w:szCs w:val="24"/>
          <w:lang w:eastAsia="hu-HU"/>
        </w:rPr>
        <w:t xml:space="preserve"> köteles a közbeszerzési eljárásban a teljesítésbe bevonni kívánt szakemberek </w:t>
      </w:r>
      <w:r w:rsidRPr="009745F9">
        <w:rPr>
          <w:rFonts w:ascii="Times New Roman" w:eastAsia="Times New Roman" w:hAnsi="Times New Roman"/>
          <w:sz w:val="24"/>
          <w:szCs w:val="24"/>
          <w:lang w:eastAsia="hu-HU"/>
        </w:rPr>
        <w:lastRenderedPageBreak/>
        <w:t xml:space="preserve">személyes részvételével teljesíteni a feladatot. </w:t>
      </w:r>
      <w:r w:rsidRPr="00796209">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Vállalkozó</w:t>
      </w:r>
      <w:r w:rsidRPr="00796209">
        <w:rPr>
          <w:rFonts w:ascii="Times New Roman" w:eastAsia="Times New Roman" w:hAnsi="Times New Roman"/>
          <w:sz w:val="24"/>
          <w:szCs w:val="24"/>
          <w:lang w:eastAsia="hu-HU"/>
        </w:rPr>
        <w:t xml:space="preserve"> részéről a szerződés teljesítésében részt vevő </w:t>
      </w:r>
      <w:r>
        <w:rPr>
          <w:rFonts w:ascii="Times New Roman" w:eastAsia="Times New Roman" w:hAnsi="Times New Roman"/>
          <w:sz w:val="24"/>
          <w:szCs w:val="24"/>
          <w:lang w:eastAsia="hu-HU"/>
        </w:rPr>
        <w:t>szakemberek</w:t>
      </w:r>
      <w:r w:rsidRPr="00796209">
        <w:rPr>
          <w:rFonts w:ascii="Times New Roman" w:eastAsia="Times New Roman" w:hAnsi="Times New Roman"/>
          <w:sz w:val="24"/>
          <w:szCs w:val="24"/>
          <w:lang w:eastAsia="hu-HU"/>
        </w:rPr>
        <w:t>:</w:t>
      </w:r>
    </w:p>
    <w:p w14:paraId="5286D12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9134A12" w14:textId="77777777" w:rsidR="00D834DF" w:rsidRPr="00B6628D"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Hulladékgazdálkodási szakértő</w:t>
      </w:r>
      <w:r w:rsidRPr="00B6628D">
        <w:rPr>
          <w:rFonts w:ascii="Times New Roman" w:eastAsia="Times New Roman" w:hAnsi="Times New Roman"/>
          <w:b/>
          <w:sz w:val="24"/>
          <w:szCs w:val="24"/>
          <w:lang w:eastAsia="hu-HU"/>
        </w:rPr>
        <w:t xml:space="preserve"> </w:t>
      </w:r>
      <w:proofErr w:type="gramStart"/>
      <w:r w:rsidRPr="00B6628D">
        <w:rPr>
          <w:rFonts w:ascii="Times New Roman" w:eastAsia="Times New Roman" w:hAnsi="Times New Roman"/>
          <w:b/>
          <w:sz w:val="24"/>
          <w:szCs w:val="24"/>
          <w:lang w:eastAsia="hu-HU"/>
        </w:rPr>
        <w:t>szakember</w:t>
      </w:r>
      <w:r>
        <w:rPr>
          <w:rFonts w:ascii="Times New Roman" w:eastAsia="Times New Roman" w:hAnsi="Times New Roman"/>
          <w:b/>
          <w:sz w:val="24"/>
          <w:szCs w:val="24"/>
          <w:lang w:eastAsia="hu-HU"/>
        </w:rPr>
        <w:t>(</w:t>
      </w:r>
      <w:proofErr w:type="spellStart"/>
      <w:proofErr w:type="gramEnd"/>
      <w:r>
        <w:rPr>
          <w:rFonts w:ascii="Times New Roman" w:eastAsia="Times New Roman" w:hAnsi="Times New Roman"/>
          <w:b/>
          <w:sz w:val="24"/>
          <w:szCs w:val="24"/>
          <w:lang w:eastAsia="hu-HU"/>
        </w:rPr>
        <w:t>ek</w:t>
      </w:r>
      <w:proofErr w:type="spellEnd"/>
      <w:r>
        <w:rPr>
          <w:rFonts w:ascii="Times New Roman" w:eastAsia="Times New Roman" w:hAnsi="Times New Roman"/>
          <w:b/>
          <w:sz w:val="24"/>
          <w:szCs w:val="24"/>
          <w:lang w:eastAsia="hu-HU"/>
        </w:rPr>
        <w:t>):</w:t>
      </w:r>
    </w:p>
    <w:p w14:paraId="140D5A27"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szakember</w:t>
      </w:r>
      <w:r w:rsidRPr="00796209">
        <w:rPr>
          <w:rFonts w:ascii="Times New Roman" w:eastAsia="Times New Roman" w:hAnsi="Times New Roman"/>
          <w:sz w:val="24"/>
          <w:szCs w:val="24"/>
          <w:lang w:eastAsia="hu-HU"/>
        </w:rPr>
        <w:t xml:space="preserve"> neve: </w:t>
      </w:r>
    </w:p>
    <w:p w14:paraId="5F4833D4"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Kamarai nyilvántartási</w:t>
      </w:r>
      <w:r w:rsidRPr="00796209">
        <w:rPr>
          <w:rFonts w:ascii="Times New Roman" w:eastAsia="Times New Roman" w:hAnsi="Times New Roman"/>
          <w:sz w:val="24"/>
          <w:szCs w:val="24"/>
          <w:lang w:eastAsia="hu-HU"/>
        </w:rPr>
        <w:t xml:space="preserve"> száma:</w:t>
      </w:r>
    </w:p>
    <w:p w14:paraId="6FF9258D"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442294BF"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elefon:</w:t>
      </w:r>
    </w:p>
    <w:p w14:paraId="7DB14D6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Telefax: </w:t>
      </w:r>
    </w:p>
    <w:p w14:paraId="15F38FD0"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BE0C9F2"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Veszélyes </w:t>
      </w:r>
      <w:proofErr w:type="gramStart"/>
      <w:r>
        <w:rPr>
          <w:rFonts w:ascii="Times New Roman" w:eastAsia="Times New Roman" w:hAnsi="Times New Roman"/>
          <w:b/>
          <w:sz w:val="24"/>
          <w:szCs w:val="24"/>
          <w:lang w:eastAsia="hu-HU"/>
        </w:rPr>
        <w:t>áru szállítási</w:t>
      </w:r>
      <w:proofErr w:type="gramEnd"/>
      <w:r>
        <w:rPr>
          <w:rFonts w:ascii="Times New Roman" w:eastAsia="Times New Roman" w:hAnsi="Times New Roman"/>
          <w:b/>
          <w:sz w:val="24"/>
          <w:szCs w:val="24"/>
          <w:lang w:eastAsia="hu-HU"/>
        </w:rPr>
        <w:t xml:space="preserve"> biztonsági tanácsadó (ADR tanácsadó)</w:t>
      </w:r>
      <w:r w:rsidRPr="00B711CE">
        <w:rPr>
          <w:rFonts w:ascii="Times New Roman" w:eastAsia="Times New Roman" w:hAnsi="Times New Roman"/>
          <w:b/>
          <w:sz w:val="24"/>
          <w:szCs w:val="24"/>
          <w:lang w:eastAsia="hu-HU"/>
        </w:rPr>
        <w:t xml:space="preserve"> szakember(</w:t>
      </w:r>
      <w:proofErr w:type="spellStart"/>
      <w:r w:rsidRPr="00B711CE">
        <w:rPr>
          <w:rFonts w:ascii="Times New Roman" w:eastAsia="Times New Roman" w:hAnsi="Times New Roman"/>
          <w:b/>
          <w:sz w:val="24"/>
          <w:szCs w:val="24"/>
          <w:lang w:eastAsia="hu-HU"/>
        </w:rPr>
        <w:t>ek</w:t>
      </w:r>
      <w:proofErr w:type="spellEnd"/>
      <w:r w:rsidRPr="00B711CE">
        <w:rPr>
          <w:rFonts w:ascii="Times New Roman" w:eastAsia="Times New Roman" w:hAnsi="Times New Roman"/>
          <w:b/>
          <w:sz w:val="24"/>
          <w:szCs w:val="24"/>
          <w:lang w:eastAsia="hu-HU"/>
        </w:rPr>
        <w:t xml:space="preserve">): </w:t>
      </w:r>
    </w:p>
    <w:p w14:paraId="39B02946"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szakember</w:t>
      </w:r>
      <w:r w:rsidRPr="00796209">
        <w:rPr>
          <w:rFonts w:ascii="Times New Roman" w:eastAsia="Times New Roman" w:hAnsi="Times New Roman"/>
          <w:sz w:val="24"/>
          <w:szCs w:val="24"/>
          <w:lang w:eastAsia="hu-HU"/>
        </w:rPr>
        <w:t xml:space="preserve"> neve: </w:t>
      </w:r>
    </w:p>
    <w:p w14:paraId="362C2C89"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Kamarai nyilvántartási</w:t>
      </w:r>
      <w:r w:rsidRPr="00796209">
        <w:rPr>
          <w:rFonts w:ascii="Times New Roman" w:eastAsia="Times New Roman" w:hAnsi="Times New Roman"/>
          <w:sz w:val="24"/>
          <w:szCs w:val="24"/>
          <w:lang w:eastAsia="hu-HU"/>
        </w:rPr>
        <w:t xml:space="preserve"> száma:</w:t>
      </w:r>
    </w:p>
    <w:p w14:paraId="57B54FE5"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61C6F302"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 xml:space="preserve">elefon: </w:t>
      </w:r>
    </w:p>
    <w:p w14:paraId="2865865E"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Telefax:</w:t>
      </w:r>
    </w:p>
    <w:p w14:paraId="59E09A8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8958A89"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Teljesítésért felelős megbízott</w:t>
      </w:r>
      <w:r w:rsidRPr="00B711CE">
        <w:rPr>
          <w:rFonts w:ascii="Times New Roman" w:eastAsia="Times New Roman" w:hAnsi="Times New Roman"/>
          <w:b/>
          <w:sz w:val="24"/>
          <w:szCs w:val="24"/>
          <w:lang w:eastAsia="hu-HU"/>
        </w:rPr>
        <w:t xml:space="preserve">: </w:t>
      </w:r>
    </w:p>
    <w:p w14:paraId="3BF05A8C"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szakember</w:t>
      </w:r>
      <w:r w:rsidRPr="00796209">
        <w:rPr>
          <w:rFonts w:ascii="Times New Roman" w:eastAsia="Times New Roman" w:hAnsi="Times New Roman"/>
          <w:sz w:val="24"/>
          <w:szCs w:val="24"/>
          <w:lang w:eastAsia="hu-HU"/>
        </w:rPr>
        <w:t xml:space="preserve"> neve: </w:t>
      </w:r>
    </w:p>
    <w:p w14:paraId="0ECE903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257F6247"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 xml:space="preserve">elefon: </w:t>
      </w:r>
    </w:p>
    <w:p w14:paraId="22E9FE8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Telefax:</w:t>
      </w:r>
    </w:p>
    <w:p w14:paraId="05D67EDA"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0CD23B3"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ADR oktatási bizonyítvánnyal rendelkező gépjárművezető</w:t>
      </w:r>
      <w:r w:rsidRPr="00B711CE">
        <w:rPr>
          <w:rFonts w:ascii="Times New Roman" w:eastAsia="Times New Roman" w:hAnsi="Times New Roman"/>
          <w:b/>
          <w:sz w:val="24"/>
          <w:szCs w:val="24"/>
          <w:lang w:eastAsia="hu-HU"/>
        </w:rPr>
        <w:t xml:space="preserve">: </w:t>
      </w:r>
    </w:p>
    <w:p w14:paraId="28DF4DD7"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szakember</w:t>
      </w:r>
      <w:r w:rsidRPr="00796209">
        <w:rPr>
          <w:rFonts w:ascii="Times New Roman" w:eastAsia="Times New Roman" w:hAnsi="Times New Roman"/>
          <w:sz w:val="24"/>
          <w:szCs w:val="24"/>
          <w:lang w:eastAsia="hu-HU"/>
        </w:rPr>
        <w:t xml:space="preserve"> neve: </w:t>
      </w:r>
    </w:p>
    <w:p w14:paraId="19B9F358"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 xml:space="preserve">E-mail: </w:t>
      </w:r>
    </w:p>
    <w:p w14:paraId="0DB94054"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w:t>
      </w:r>
      <w:r w:rsidRPr="00796209">
        <w:rPr>
          <w:rFonts w:ascii="Times New Roman" w:eastAsia="Times New Roman" w:hAnsi="Times New Roman"/>
          <w:sz w:val="24"/>
          <w:szCs w:val="24"/>
          <w:lang w:eastAsia="hu-HU"/>
        </w:rPr>
        <w:t xml:space="preserve">elefon: </w:t>
      </w:r>
    </w:p>
    <w:p w14:paraId="16E58353" w14:textId="77777777" w:rsidR="00D834DF" w:rsidRPr="00796209" w:rsidRDefault="00D834DF" w:rsidP="00D834DF">
      <w:pPr>
        <w:widowControl w:val="0"/>
        <w:spacing w:after="0" w:line="240" w:lineRule="auto"/>
        <w:jc w:val="both"/>
        <w:rPr>
          <w:rFonts w:ascii="Times New Roman" w:eastAsia="Times New Roman" w:hAnsi="Times New Roman"/>
          <w:sz w:val="24"/>
          <w:szCs w:val="24"/>
          <w:lang w:eastAsia="hu-HU"/>
        </w:rPr>
      </w:pPr>
      <w:r w:rsidRPr="00796209">
        <w:rPr>
          <w:rFonts w:ascii="Times New Roman" w:eastAsia="Times New Roman" w:hAnsi="Times New Roman"/>
          <w:sz w:val="24"/>
          <w:szCs w:val="24"/>
          <w:lang w:eastAsia="hu-HU"/>
        </w:rPr>
        <w:t>Telefax:</w:t>
      </w:r>
    </w:p>
    <w:p w14:paraId="7DEBD27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5AF59B08" w14:textId="18A97A7F"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sidRPr="009745F9">
        <w:rPr>
          <w:rFonts w:ascii="Times New Roman" w:eastAsia="Times New Roman" w:hAnsi="Times New Roman"/>
          <w:sz w:val="24"/>
          <w:szCs w:val="24"/>
          <w:lang w:eastAsia="hu-HU"/>
        </w:rPr>
        <w:t xml:space="preserve">Amennyiben valamilyen okból </w:t>
      </w:r>
      <w:proofErr w:type="gramStart"/>
      <w:r w:rsidRPr="009745F9">
        <w:rPr>
          <w:rFonts w:ascii="Times New Roman" w:eastAsia="Times New Roman" w:hAnsi="Times New Roman"/>
          <w:sz w:val="24"/>
          <w:szCs w:val="24"/>
          <w:lang w:eastAsia="hu-HU"/>
        </w:rPr>
        <w:t>ezen</w:t>
      </w:r>
      <w:proofErr w:type="gramEnd"/>
      <w:r w:rsidRPr="009745F9">
        <w:rPr>
          <w:rFonts w:ascii="Times New Roman" w:eastAsia="Times New Roman" w:hAnsi="Times New Roman"/>
          <w:sz w:val="24"/>
          <w:szCs w:val="24"/>
          <w:lang w:eastAsia="hu-HU"/>
        </w:rPr>
        <w:t xml:space="preserve"> személyek közreműködése akadályba ütközik,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ezt köteles jelezni a Megrendelőnek, </w:t>
      </w:r>
      <w:del w:id="115" w:author="Palotainé dr. Szilágyi Petra" w:date="2018-01-26T13:09:00Z">
        <w:r w:rsidRPr="009745F9" w:rsidDel="00BC2062">
          <w:rPr>
            <w:rFonts w:ascii="Times New Roman" w:eastAsia="Times New Roman" w:hAnsi="Times New Roman"/>
            <w:sz w:val="24"/>
            <w:szCs w:val="24"/>
            <w:lang w:eastAsia="hu-HU"/>
          </w:rPr>
          <w:delText>akinek írásbeli engedélyével</w:delText>
        </w:r>
      </w:del>
      <w:ins w:id="116" w:author="Palotainé dr. Szilágyi Petra" w:date="2018-01-26T13:09:00Z">
        <w:r w:rsidR="00BC2062">
          <w:rPr>
            <w:rFonts w:ascii="Times New Roman" w:eastAsia="Times New Roman" w:hAnsi="Times New Roman"/>
            <w:sz w:val="24"/>
            <w:szCs w:val="24"/>
            <w:lang w:eastAsia="hu-HU"/>
          </w:rPr>
          <w:t xml:space="preserve">és </w:t>
        </w:r>
      </w:ins>
      <w:del w:id="117" w:author="Palotainé dr. Szilágyi Petra" w:date="2018-01-26T13:09:00Z">
        <w:r w:rsidRPr="009745F9" w:rsidDel="00BC2062">
          <w:rPr>
            <w:rFonts w:ascii="Times New Roman" w:eastAsia="Times New Roman" w:hAnsi="Times New Roman"/>
            <w:sz w:val="24"/>
            <w:szCs w:val="24"/>
            <w:lang w:eastAsia="hu-HU"/>
          </w:rPr>
          <w:delText xml:space="preserve"> </w:delText>
        </w:r>
      </w:del>
      <w:ins w:id="118" w:author="Palotainé dr. Szilágyi Petra" w:date="2018-01-26T13:09:00Z">
        <w:r w:rsidR="00BC2062" w:rsidRPr="009745F9">
          <w:rPr>
            <w:rFonts w:ascii="Times New Roman" w:eastAsia="Times New Roman" w:hAnsi="Times New Roman"/>
            <w:sz w:val="24"/>
            <w:szCs w:val="24"/>
            <w:lang w:eastAsia="hu-HU"/>
          </w:rPr>
          <w:t xml:space="preserve">a Kbt. szabályainak betartása mellett </w:t>
        </w:r>
      </w:ins>
      <w:r w:rsidRPr="009745F9">
        <w:rPr>
          <w:rFonts w:ascii="Times New Roman" w:eastAsia="Times New Roman" w:hAnsi="Times New Roman"/>
          <w:sz w:val="24"/>
          <w:szCs w:val="24"/>
          <w:lang w:eastAsia="hu-HU"/>
        </w:rPr>
        <w:t xml:space="preserve">jogosult </w:t>
      </w:r>
      <w:del w:id="119" w:author="Palotainé dr. Szilágyi Petra" w:date="2018-01-26T13:09:00Z">
        <w:r w:rsidRPr="009745F9" w:rsidDel="00BC2062">
          <w:rPr>
            <w:rFonts w:ascii="Times New Roman" w:eastAsia="Times New Roman" w:hAnsi="Times New Roman"/>
            <w:sz w:val="24"/>
            <w:szCs w:val="24"/>
            <w:lang w:eastAsia="hu-HU"/>
          </w:rPr>
          <w:delText xml:space="preserve">– a Kbt. szabályainak betartása mellett – </w:delText>
        </w:r>
      </w:del>
      <w:r w:rsidRPr="009745F9">
        <w:rPr>
          <w:rFonts w:ascii="Times New Roman" w:eastAsia="Times New Roman" w:hAnsi="Times New Roman"/>
          <w:sz w:val="24"/>
          <w:szCs w:val="24"/>
          <w:lang w:eastAsia="hu-HU"/>
        </w:rPr>
        <w:t>új személy(eke)t bevonni a teljesítésbe.</w:t>
      </w:r>
    </w:p>
    <w:p w14:paraId="1B497B84"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6D144939"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10.6 </w:t>
      </w:r>
      <w:r w:rsidRPr="009745F9">
        <w:rPr>
          <w:rFonts w:ascii="Times New Roman" w:eastAsia="Times New Roman" w:hAnsi="Times New Roman"/>
          <w:sz w:val="24"/>
          <w:szCs w:val="24"/>
          <w:lang w:eastAsia="hu-HU"/>
        </w:rPr>
        <w:t xml:space="preserve">Jelen Szerződést a Kbt. 138. § (1) bekezdése szerint a </w:t>
      </w:r>
      <w:r>
        <w:rPr>
          <w:rFonts w:ascii="Times New Roman" w:eastAsia="Times New Roman" w:hAnsi="Times New Roman"/>
          <w:sz w:val="24"/>
          <w:szCs w:val="24"/>
          <w:lang w:eastAsia="hu-HU"/>
        </w:rPr>
        <w:t>Vállalkozóna</w:t>
      </w:r>
      <w:r w:rsidRPr="009745F9">
        <w:rPr>
          <w:rFonts w:ascii="Times New Roman" w:eastAsia="Times New Roman" w:hAnsi="Times New Roman"/>
          <w:sz w:val="24"/>
          <w:szCs w:val="24"/>
          <w:lang w:eastAsia="hu-HU"/>
        </w:rPr>
        <w:t xml:space="preserve">k kell teljesítenie. </w:t>
      </w:r>
      <w:r>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ugyanakkor a jelen Szerződés teljesítéséhez a </w:t>
      </w:r>
      <w:proofErr w:type="spellStart"/>
      <w:r w:rsidRPr="009745F9">
        <w:rPr>
          <w:rFonts w:ascii="Times New Roman" w:eastAsia="Times New Roman" w:hAnsi="Times New Roman"/>
          <w:sz w:val="24"/>
          <w:szCs w:val="24"/>
          <w:lang w:eastAsia="hu-HU"/>
        </w:rPr>
        <w:t>Kbt.-ben</w:t>
      </w:r>
      <w:proofErr w:type="spellEnd"/>
      <w:r w:rsidRPr="009745F9">
        <w:rPr>
          <w:rFonts w:ascii="Times New Roman" w:eastAsia="Times New Roman" w:hAnsi="Times New Roman"/>
          <w:sz w:val="24"/>
          <w:szCs w:val="24"/>
          <w:lang w:eastAsia="hu-HU"/>
        </w:rPr>
        <w:t xml:space="preserve"> foglalt feltételek szerint jogosult alvállalkozót igénybe venni. </w:t>
      </w:r>
    </w:p>
    <w:p w14:paraId="3E49FA7B"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71B1461"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10.7. </w:t>
      </w:r>
      <w:r w:rsidRPr="009745F9">
        <w:rPr>
          <w:rFonts w:ascii="Times New Roman" w:eastAsia="Times New Roman" w:hAnsi="Times New Roman"/>
          <w:sz w:val="24"/>
          <w:szCs w:val="24"/>
          <w:lang w:eastAsia="hu-HU"/>
        </w:rPr>
        <w:t>A jelen szerződés vonatkozásában a Felek „alvállalkozó” alatt a Kbt. alvállalkozó fogalmát és a „közreműködő” alatt a Ptk. szerinti közreműködő fogalmát értik.</w:t>
      </w:r>
    </w:p>
    <w:p w14:paraId="24E9A2F5"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321D630D"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10.8. </w:t>
      </w:r>
      <w:r w:rsidRPr="009745F9">
        <w:rPr>
          <w:rFonts w:ascii="Times New Roman" w:eastAsia="Times New Roman" w:hAnsi="Times New Roman"/>
          <w:sz w:val="24"/>
          <w:szCs w:val="24"/>
          <w:lang w:eastAsia="hu-HU"/>
        </w:rPr>
        <w:t xml:space="preserve">Felek rögzítik, hogy a </w:t>
      </w:r>
      <w:r w:rsidRPr="000D1901">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jelen Szerződés </w:t>
      </w:r>
      <w:r w:rsidRPr="00010DAB">
        <w:rPr>
          <w:rFonts w:ascii="Times New Roman" w:eastAsia="Times New Roman" w:hAnsi="Times New Roman"/>
          <w:sz w:val="24"/>
          <w:szCs w:val="24"/>
          <w:lang w:eastAsia="hu-HU"/>
        </w:rPr>
        <w:t xml:space="preserve">hatálya alatt új alvállalkozó bevonására csak a </w:t>
      </w:r>
      <w:proofErr w:type="spellStart"/>
      <w:r w:rsidRPr="00010DAB">
        <w:rPr>
          <w:rFonts w:ascii="Times New Roman" w:eastAsia="Times New Roman" w:hAnsi="Times New Roman"/>
          <w:sz w:val="24"/>
          <w:szCs w:val="24"/>
          <w:lang w:eastAsia="hu-HU"/>
        </w:rPr>
        <w:t>Kbt.-ben</w:t>
      </w:r>
      <w:proofErr w:type="spellEnd"/>
      <w:r w:rsidRPr="00010DAB">
        <w:rPr>
          <w:rFonts w:ascii="Times New Roman" w:eastAsia="Times New Roman" w:hAnsi="Times New Roman"/>
          <w:sz w:val="24"/>
          <w:szCs w:val="24"/>
          <w:lang w:eastAsia="hu-HU"/>
        </w:rPr>
        <w:t xml:space="preserve"> foglalt feltételekkel, előzetes bejelentés mellett jogosult azzal, hogy az új alvállalkozó bevonását a jelen Szerződés 6. számú melléklete szerinti, aktualizált, a Vállalkozó által 4 (négy) eredeti példányának cégszerűen</w:t>
      </w:r>
      <w:r w:rsidRPr="009745F9">
        <w:rPr>
          <w:rFonts w:ascii="Times New Roman" w:eastAsia="Times New Roman" w:hAnsi="Times New Roman"/>
          <w:sz w:val="24"/>
          <w:szCs w:val="24"/>
          <w:lang w:eastAsia="hu-HU"/>
        </w:rPr>
        <w:t xml:space="preserve"> aláírt nyilatkozat Megrendelő részére történő megküldésével köteles teljesíteni. </w:t>
      </w:r>
    </w:p>
    <w:p w14:paraId="2C6DBF98"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095BE3D8"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10.9. </w:t>
      </w:r>
      <w:r w:rsidRPr="009745F9">
        <w:rPr>
          <w:rFonts w:ascii="Times New Roman" w:eastAsia="Times New Roman" w:hAnsi="Times New Roman"/>
          <w:sz w:val="24"/>
          <w:szCs w:val="24"/>
          <w:lang w:eastAsia="hu-HU"/>
        </w:rPr>
        <w:t xml:space="preserve">A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az alvállalkozók kiválasztásáért és teljesítésükért, a titoktartási kötelezettség velük történő betartatásáért egyebekben a Ptk. szabályai szerint felel.</w:t>
      </w:r>
    </w:p>
    <w:p w14:paraId="25407CBC"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35FDF2AB"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10.10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teljesítéshez az alkalmasságának igazolásában részt vett szervezetet a</w:t>
      </w:r>
      <w:r>
        <w:rPr>
          <w:rFonts w:ascii="Times New Roman" w:eastAsia="Times New Roman" w:hAnsi="Times New Roman"/>
          <w:sz w:val="24"/>
          <w:szCs w:val="24"/>
          <w:lang w:eastAsia="hu-HU"/>
        </w:rPr>
        <w:t xml:space="preserve"> Kbt. 65.§ (7) bekezdése szerint az eljárásban bemutatott kötelezettségvállalásnak megfelelően, valamint a</w:t>
      </w:r>
      <w:r w:rsidRPr="009745F9">
        <w:rPr>
          <w:rFonts w:ascii="Times New Roman" w:eastAsia="Times New Roman" w:hAnsi="Times New Roman"/>
          <w:sz w:val="24"/>
          <w:szCs w:val="24"/>
          <w:lang w:eastAsia="hu-HU"/>
        </w:rPr>
        <w:t xml:space="preserve"> </w:t>
      </w:r>
      <w:r w:rsidRPr="009745F9">
        <w:rPr>
          <w:rFonts w:ascii="Times New Roman" w:eastAsia="Times New Roman" w:hAnsi="Times New Roman"/>
          <w:sz w:val="24"/>
          <w:szCs w:val="24"/>
          <w:lang w:eastAsia="hu-HU"/>
        </w:rPr>
        <w:lastRenderedPageBreak/>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A5350B4"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194BE747"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10.11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tudomásul veszi, hogy jelen Szerződés teljesítése során személye csak a Kbt. 139. §</w:t>
      </w:r>
      <w:proofErr w:type="spellStart"/>
      <w:r w:rsidRPr="009745F9">
        <w:rPr>
          <w:rFonts w:ascii="Times New Roman" w:eastAsia="Times New Roman" w:hAnsi="Times New Roman"/>
          <w:sz w:val="24"/>
          <w:szCs w:val="24"/>
          <w:lang w:eastAsia="hu-HU"/>
        </w:rPr>
        <w:t>-ban</w:t>
      </w:r>
      <w:proofErr w:type="spellEnd"/>
      <w:r w:rsidRPr="009745F9">
        <w:rPr>
          <w:rFonts w:ascii="Times New Roman" w:eastAsia="Times New Roman" w:hAnsi="Times New Roman"/>
          <w:sz w:val="24"/>
          <w:szCs w:val="24"/>
          <w:lang w:eastAsia="hu-HU"/>
        </w:rPr>
        <w:t xml:space="preserve"> és a 140. §</w:t>
      </w:r>
      <w:proofErr w:type="spellStart"/>
      <w:r w:rsidRPr="009745F9">
        <w:rPr>
          <w:rFonts w:ascii="Times New Roman" w:eastAsia="Times New Roman" w:hAnsi="Times New Roman"/>
          <w:sz w:val="24"/>
          <w:szCs w:val="24"/>
          <w:lang w:eastAsia="hu-HU"/>
        </w:rPr>
        <w:t>-ban</w:t>
      </w:r>
      <w:proofErr w:type="spellEnd"/>
      <w:r w:rsidRPr="009745F9">
        <w:rPr>
          <w:rFonts w:ascii="Times New Roman" w:eastAsia="Times New Roman" w:hAnsi="Times New Roman"/>
          <w:sz w:val="24"/>
          <w:szCs w:val="24"/>
          <w:lang w:eastAsia="hu-HU"/>
        </w:rPr>
        <w:t xml:space="preserve"> rögzítettek figyelembevételével változhat meg.   </w:t>
      </w:r>
    </w:p>
    <w:p w14:paraId="0FF45920"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2C0BDB4C"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10.12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tudomásul veszi, hogy Megrendelő – a közpénzekkel való felelős gazdálkodás elvének érvényesítése jegyében – a jelen Szerződés teljesítése, illetve teljesülése során a Kbt. 142. §</w:t>
      </w:r>
      <w:proofErr w:type="spellStart"/>
      <w:r w:rsidRPr="009745F9">
        <w:rPr>
          <w:rFonts w:ascii="Times New Roman" w:eastAsia="Times New Roman" w:hAnsi="Times New Roman"/>
          <w:sz w:val="24"/>
          <w:szCs w:val="24"/>
          <w:lang w:eastAsia="hu-HU"/>
        </w:rPr>
        <w:t>-ában</w:t>
      </w:r>
      <w:proofErr w:type="spellEnd"/>
      <w:r w:rsidRPr="009745F9">
        <w:rPr>
          <w:rFonts w:ascii="Times New Roman" w:eastAsia="Times New Roman" w:hAnsi="Times New Roman"/>
          <w:sz w:val="24"/>
          <w:szCs w:val="24"/>
          <w:lang w:eastAsia="hu-HU"/>
        </w:rPr>
        <w:t xml:space="preserve"> rögzítettek figyelembevételével köteles eljárni. Megrendelő ennek keretében köteles a Közbeszerzési Hatóságnak a Kbt. 142. § (5) és (6) bekezdésében rögzített esetekben és körben adatot szolgáltatni, melyet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jelen Szerződés aláírásával kifejezetten tudomásul vesz.   </w:t>
      </w:r>
    </w:p>
    <w:p w14:paraId="5DE8AEB3" w14:textId="77777777" w:rsidR="00D834DF" w:rsidRPr="009745F9" w:rsidRDefault="00D834DF" w:rsidP="00D834DF">
      <w:pPr>
        <w:widowControl w:val="0"/>
        <w:spacing w:after="0" w:line="240" w:lineRule="auto"/>
        <w:jc w:val="both"/>
        <w:rPr>
          <w:rFonts w:ascii="Times New Roman" w:eastAsia="Times New Roman" w:hAnsi="Times New Roman"/>
          <w:sz w:val="24"/>
          <w:szCs w:val="24"/>
          <w:lang w:eastAsia="hu-HU"/>
        </w:rPr>
      </w:pPr>
    </w:p>
    <w:p w14:paraId="4282FCCB"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10.13 </w:t>
      </w:r>
      <w:r w:rsidRPr="009745F9">
        <w:rPr>
          <w:rFonts w:ascii="Times New Roman" w:eastAsia="Times New Roman" w:hAnsi="Times New Roman"/>
          <w:sz w:val="24"/>
          <w:szCs w:val="24"/>
          <w:lang w:eastAsia="hu-HU"/>
        </w:rPr>
        <w:t xml:space="preserve">Adott esetben (amennyiben a </w:t>
      </w:r>
      <w:r w:rsidRPr="00A748D2">
        <w:rPr>
          <w:rFonts w:ascii="Times New Roman" w:eastAsia="Times New Roman" w:hAnsi="Times New Roman"/>
          <w:sz w:val="24"/>
          <w:szCs w:val="24"/>
          <w:lang w:eastAsia="hu-HU"/>
        </w:rPr>
        <w:t>Vállalkozó</w:t>
      </w:r>
      <w:r w:rsidRPr="009745F9">
        <w:rPr>
          <w:rFonts w:ascii="Times New Roman" w:eastAsia="Times New Roman" w:hAnsi="Times New Roman"/>
          <w:sz w:val="24"/>
          <w:szCs w:val="24"/>
          <w:lang w:eastAsia="hu-HU"/>
        </w:rPr>
        <w:t xml:space="preserve"> a jelen szerződés megkötését megelőző közbeszerzési eljárás során a gazdasági és pénzügyi alkalmasság igazolásához más szervezet </w:t>
      </w:r>
      <w:r w:rsidRPr="00B711CE">
        <w:rPr>
          <w:rFonts w:ascii="Times New Roman" w:eastAsia="Times New Roman" w:hAnsi="Times New Roman"/>
          <w:sz w:val="24"/>
          <w:szCs w:val="24"/>
          <w:lang w:eastAsia="hu-HU"/>
        </w:rPr>
        <w:t xml:space="preserve">kapacitásaira támaszkodva felelt meg): </w:t>
      </w:r>
    </w:p>
    <w:p w14:paraId="3628C393"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54E3B159"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Felek rögzítik, hogy a Kbt. 65. § (8) bekezdése alapján az a szervezet, amelynek adatait a jelen szerződés megkötését megelőző közbeszerzési eljárás során a Vállalkozó a gazdasági és pénzügyi alkalmasság igazolásához felhasználta, a Ptk. 6:419. §</w:t>
      </w:r>
      <w:proofErr w:type="spellStart"/>
      <w:r w:rsidRPr="00B711CE">
        <w:rPr>
          <w:rFonts w:ascii="Times New Roman" w:eastAsia="Times New Roman" w:hAnsi="Times New Roman"/>
          <w:sz w:val="24"/>
          <w:szCs w:val="24"/>
          <w:lang w:eastAsia="hu-HU"/>
        </w:rPr>
        <w:t>-ában</w:t>
      </w:r>
      <w:proofErr w:type="spellEnd"/>
      <w:r w:rsidRPr="00B711CE">
        <w:rPr>
          <w:rFonts w:ascii="Times New Roman" w:eastAsia="Times New Roman" w:hAnsi="Times New Roman"/>
          <w:sz w:val="24"/>
          <w:szCs w:val="24"/>
          <w:lang w:eastAsia="hu-HU"/>
        </w:rPr>
        <w:t xml:space="preserve"> foglaltak szerint kezesként felel a Megrendelőt a Vállalkozó teljesítésének elmaradásával vagy hibás teljesítésével összefüggésben ért károk megtérítéséért.</w:t>
      </w:r>
    </w:p>
    <w:p w14:paraId="3E178018"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699ED9D"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4</w:t>
      </w:r>
      <w:r w:rsidRPr="00B711CE">
        <w:rPr>
          <w:rFonts w:ascii="Times New Roman" w:eastAsia="Times New Roman" w:hAnsi="Times New Roman"/>
          <w:sz w:val="24"/>
          <w:szCs w:val="24"/>
          <w:lang w:eastAsia="hu-HU"/>
        </w:rPr>
        <w:t xml:space="preserve"> A Vállalkozó a felülvizsgálati munkák megkezdésétől az átadás-átvételi eljárás lezárulásáig köteles biztosítani:</w:t>
      </w:r>
    </w:p>
    <w:p w14:paraId="7A3D7227" w14:textId="77777777" w:rsidR="00D834DF" w:rsidRPr="00B711CE" w:rsidRDefault="00D834DF" w:rsidP="00D834DF">
      <w:pPr>
        <w:widowControl w:val="0"/>
        <w:spacing w:after="0" w:line="240" w:lineRule="auto"/>
        <w:ind w:firstLine="426"/>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w:t>
      </w:r>
      <w:r w:rsidRPr="00B711CE">
        <w:rPr>
          <w:rFonts w:ascii="Times New Roman" w:eastAsia="Times New Roman" w:hAnsi="Times New Roman"/>
          <w:sz w:val="24"/>
          <w:szCs w:val="24"/>
          <w:lang w:eastAsia="hu-HU"/>
        </w:rPr>
        <w:tab/>
        <w:t>a munkaterület és a munkaterületen található dolgok megfelelő őrzését,</w:t>
      </w:r>
    </w:p>
    <w:p w14:paraId="2251455F" w14:textId="77777777" w:rsidR="00D834DF" w:rsidRPr="00B711CE" w:rsidRDefault="00D834DF" w:rsidP="00D834DF">
      <w:pPr>
        <w:widowControl w:val="0"/>
        <w:spacing w:after="0" w:line="240" w:lineRule="auto"/>
        <w:ind w:firstLine="426"/>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w:t>
      </w:r>
      <w:r w:rsidRPr="00B711CE">
        <w:rPr>
          <w:rFonts w:ascii="Times New Roman" w:eastAsia="Times New Roman" w:hAnsi="Times New Roman"/>
          <w:sz w:val="24"/>
          <w:szCs w:val="24"/>
          <w:lang w:eastAsia="hu-HU"/>
        </w:rPr>
        <w:tab/>
        <w:t>a munkaterületen a biztonságos tartózkodás, közlekedés, munkavégzés feltételeit.</w:t>
      </w:r>
    </w:p>
    <w:p w14:paraId="22DF031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608637F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15</w:t>
      </w:r>
      <w:r w:rsidRPr="00B711CE">
        <w:rPr>
          <w:rFonts w:ascii="Times New Roman" w:eastAsia="Times New Roman" w:hAnsi="Times New Roman"/>
          <w:sz w:val="24"/>
          <w:szCs w:val="24"/>
          <w:lang w:eastAsia="hu-HU"/>
        </w:rPr>
        <w:t xml:space="preserve"> A Vállalkozó a munkaterületen csak a szerződés teljesítésével összefüggő tevékenységet végezhet.</w:t>
      </w:r>
    </w:p>
    <w:p w14:paraId="181DB17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62DAE38"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6</w:t>
      </w:r>
      <w:r w:rsidRPr="00B711CE">
        <w:rPr>
          <w:rFonts w:ascii="Times New Roman" w:eastAsia="Times New Roman" w:hAnsi="Times New Roman"/>
          <w:sz w:val="24"/>
          <w:szCs w:val="24"/>
          <w:lang w:eastAsia="hu-HU"/>
        </w:rPr>
        <w:t xml:space="preserve"> Ha a szerződés teljesítése során bármikor a Vállalkozó olyan feltételekkel találkozik, melyek akadályozzák a határidő szerinti teljesítést, köteles a Megrendelőt haladéktalanul írásban értesíteni a késedelem </w:t>
      </w:r>
      <w:proofErr w:type="spellStart"/>
      <w:r w:rsidRPr="00B711CE">
        <w:rPr>
          <w:rFonts w:ascii="Times New Roman" w:eastAsia="Times New Roman" w:hAnsi="Times New Roman"/>
          <w:sz w:val="24"/>
          <w:szCs w:val="24"/>
          <w:lang w:eastAsia="hu-HU"/>
        </w:rPr>
        <w:t>tényéről</w:t>
      </w:r>
      <w:proofErr w:type="spellEnd"/>
      <w:r w:rsidRPr="00B711CE">
        <w:rPr>
          <w:rFonts w:ascii="Times New Roman" w:eastAsia="Times New Roman" w:hAnsi="Times New Roman"/>
          <w:sz w:val="24"/>
          <w:szCs w:val="24"/>
          <w:lang w:eastAsia="hu-HU"/>
        </w:rPr>
        <w:t xml:space="preserve"> és annak várható időtartamáról. A fenti értesítés elmaradása vagy késedelmes közlés esetén annak minden következményét a Vállalkozó viseli.</w:t>
      </w:r>
    </w:p>
    <w:p w14:paraId="61817694"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3EAEFC9C" w14:textId="07C34DCF"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7</w:t>
      </w:r>
      <w:r w:rsidRPr="00B711CE">
        <w:rPr>
          <w:rFonts w:ascii="Times New Roman" w:eastAsia="Times New Roman" w:hAnsi="Times New Roman"/>
          <w:sz w:val="24"/>
          <w:szCs w:val="24"/>
          <w:lang w:eastAsia="hu-HU"/>
        </w:rPr>
        <w:t xml:space="preserve"> A Vállalkozó kötelezettséget vállal a munka-, vagyon-, tűz- és - környezetvédelmi előírások és más vonatkozó jogszabályok maradéktalan betartására a teljesítés folyamán.</w:t>
      </w:r>
      <w:ins w:id="120" w:author="Gáspár Attila dr." w:date="2018-01-29T15:37:00Z">
        <w:r w:rsidR="00830EE4">
          <w:rPr>
            <w:rFonts w:ascii="Times New Roman" w:eastAsia="Times New Roman" w:hAnsi="Times New Roman"/>
            <w:sz w:val="24"/>
            <w:szCs w:val="24"/>
            <w:lang w:eastAsia="hu-HU"/>
          </w:rPr>
          <w:t xml:space="preserve"> </w:t>
        </w:r>
        <w:r w:rsidR="00830EE4" w:rsidRPr="00830EE4">
          <w:rPr>
            <w:rFonts w:ascii="Times New Roman" w:eastAsia="Times New Roman" w:hAnsi="Times New Roman"/>
            <w:sz w:val="24"/>
            <w:szCs w:val="24"/>
            <w:lang w:eastAsia="hu-HU"/>
          </w:rPr>
          <w:t xml:space="preserve">Vállalkozó köteles a Szerződés teljesítése során az </w:t>
        </w:r>
      </w:ins>
      <w:ins w:id="121" w:author="Gáspár Attila dr." w:date="2018-01-29T15:39:00Z">
        <w:r w:rsidR="00830EE4">
          <w:rPr>
            <w:rFonts w:ascii="Times New Roman" w:eastAsia="Times New Roman" w:hAnsi="Times New Roman"/>
            <w:sz w:val="24"/>
            <w:szCs w:val="24"/>
            <w:lang w:eastAsia="hu-HU"/>
          </w:rPr>
          <w:t>7</w:t>
        </w:r>
      </w:ins>
      <w:ins w:id="122" w:author="Gáspár Attila dr." w:date="2018-01-29T15:37:00Z">
        <w:r w:rsidR="00830EE4" w:rsidRPr="00830EE4">
          <w:rPr>
            <w:rFonts w:ascii="Times New Roman" w:eastAsia="Times New Roman" w:hAnsi="Times New Roman"/>
            <w:sz w:val="24"/>
            <w:szCs w:val="24"/>
            <w:lang w:eastAsia="hu-HU"/>
          </w:rPr>
          <w:t>. számú mellékletben (Környezetvédelmi mellékletben) foglaltakat betartani.</w:t>
        </w:r>
      </w:ins>
    </w:p>
    <w:p w14:paraId="5A1DB54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0C03F02"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8</w:t>
      </w:r>
      <w:r w:rsidRPr="00B711CE">
        <w:rPr>
          <w:rFonts w:ascii="Times New Roman" w:eastAsia="Times New Roman" w:hAnsi="Times New Roman"/>
          <w:sz w:val="24"/>
          <w:szCs w:val="24"/>
          <w:lang w:eastAsia="hu-HU"/>
        </w:rPr>
        <w:t xml:space="preserve"> 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2A3DFDE1"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7416586"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.1</w:t>
      </w:r>
      <w:r>
        <w:rPr>
          <w:rFonts w:ascii="Times New Roman" w:eastAsia="Times New Roman" w:hAnsi="Times New Roman"/>
          <w:sz w:val="24"/>
          <w:szCs w:val="24"/>
          <w:lang w:eastAsia="hu-HU"/>
        </w:rPr>
        <w:t>9</w:t>
      </w:r>
      <w:r w:rsidRPr="00B711CE">
        <w:rPr>
          <w:rFonts w:ascii="Times New Roman" w:eastAsia="Times New Roman" w:hAnsi="Times New Roman"/>
          <w:sz w:val="24"/>
          <w:szCs w:val="24"/>
          <w:lang w:eastAsia="hu-HU"/>
        </w:rPr>
        <w:t xml:space="preserve"> 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12E095C8"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CDED3CD"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20</w:t>
      </w:r>
      <w:r w:rsidRPr="00B711CE">
        <w:rPr>
          <w:rFonts w:ascii="Times New Roman" w:eastAsia="Times New Roman" w:hAnsi="Times New Roman"/>
          <w:sz w:val="24"/>
          <w:szCs w:val="24"/>
          <w:lang w:eastAsia="hu-HU"/>
        </w:rPr>
        <w:t xml:space="preserve"> A Vállalkozót figyelmeztetési kötelezettség terheli a Megrendelő olyan utasításával szemben, amely a szerződés teljesítésével nincs összhangban, illetőleg előírásainak mellőzésére vonatkozik. A figyelmeztetés elmulasztásából eredő kárért a Vállalkozó felelős. Ha a Megrendelő az utasítását a figyelmeztetés ellenére is fenntartja, akkor minden az utasításból eredő kockázatot viselnie kell. A Vállalkozó az adott munka elvégzését élet, testi épség, egészség, környezet vagy vagyon védelmének megóvása érdekében megtagadhatja.</w:t>
      </w:r>
    </w:p>
    <w:p w14:paraId="1B703784"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3B0E86D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2</w:t>
      </w:r>
      <w:r w:rsidRPr="00B711CE">
        <w:rPr>
          <w:rFonts w:ascii="Times New Roman" w:eastAsia="Times New Roman" w:hAnsi="Times New Roman"/>
          <w:sz w:val="24"/>
          <w:szCs w:val="24"/>
          <w:lang w:eastAsia="hu-HU"/>
        </w:rPr>
        <w:t xml:space="preserve">1 A Vállalkozó a Megrendelőnél hatályban lévő – a szerződésben szabályozottak tekintetében alkalmazandó – normatív előírásokat magára nézve kötelezőnek ismeri el. A Vállalkozó jelen szerződés aláírásával elismeri, hogy e normatív előírásokat megismerte. </w:t>
      </w:r>
    </w:p>
    <w:p w14:paraId="3757AF50"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39ED554C"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2</w:t>
      </w:r>
      <w:r w:rsidRPr="00B711CE">
        <w:rPr>
          <w:rFonts w:ascii="Times New Roman" w:eastAsia="Times New Roman" w:hAnsi="Times New Roman"/>
          <w:sz w:val="24"/>
          <w:szCs w:val="24"/>
          <w:lang w:eastAsia="hu-HU"/>
        </w:rPr>
        <w:t xml:space="preserve"> A Vállalkozó a jelen szerződés szerinti feladatait az általánosan elfogadott szakmai elveknek, a vonatkozó szabványoknak, és utasításoknak megfelelő minőségben hibamentesen és határidőre köteles teljesíteni.</w:t>
      </w:r>
    </w:p>
    <w:p w14:paraId="60EE182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9217E50"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3</w:t>
      </w:r>
      <w:r w:rsidRPr="00B711CE">
        <w:rPr>
          <w:rFonts w:ascii="Times New Roman" w:eastAsia="Times New Roman" w:hAnsi="Times New Roman"/>
          <w:sz w:val="24"/>
          <w:szCs w:val="24"/>
          <w:lang w:eastAsia="hu-HU"/>
        </w:rPr>
        <w:t xml:space="preserve"> A Vállalkozó köteles a munkák </w:t>
      </w:r>
      <w:r>
        <w:rPr>
          <w:rFonts w:ascii="Times New Roman" w:eastAsia="Times New Roman" w:hAnsi="Times New Roman"/>
          <w:sz w:val="24"/>
          <w:szCs w:val="24"/>
          <w:lang w:eastAsia="hu-HU"/>
        </w:rPr>
        <w:t>elvégzése</w:t>
      </w:r>
      <w:r w:rsidRPr="00B711CE">
        <w:rPr>
          <w:rFonts w:ascii="Times New Roman" w:eastAsia="Times New Roman" w:hAnsi="Times New Roman"/>
          <w:sz w:val="24"/>
          <w:szCs w:val="24"/>
          <w:lang w:eastAsia="hu-HU"/>
        </w:rPr>
        <w:t>, valamint a hibák kijavítása folyamán megtenni az összes tőle elvárható lépést a környezet védelmére.</w:t>
      </w:r>
    </w:p>
    <w:p w14:paraId="04F79D5B"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A5C5AD1"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4</w:t>
      </w:r>
      <w:r w:rsidRPr="00B711CE">
        <w:rPr>
          <w:rFonts w:ascii="Times New Roman" w:eastAsia="Times New Roman" w:hAnsi="Times New Roman"/>
          <w:sz w:val="24"/>
          <w:szCs w:val="24"/>
          <w:lang w:eastAsia="hu-HU"/>
        </w:rPr>
        <w:t xml:space="preserve"> A Vállalkozó teljes mértékben felelős a munkaterületen végzett műveletek következményeiért. A megvalósítás módszerét úgy kell megválasztania, hogy az ne veszélyeztethesse a személy- és vagyonbiztonságot, a természetes és épített környezetet.</w:t>
      </w:r>
    </w:p>
    <w:p w14:paraId="3414C497"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1BC6A555"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5</w:t>
      </w:r>
      <w:r w:rsidRPr="00B711CE">
        <w:rPr>
          <w:rFonts w:ascii="Times New Roman" w:eastAsia="Times New Roman" w:hAnsi="Times New Roman"/>
          <w:sz w:val="24"/>
          <w:szCs w:val="24"/>
          <w:lang w:eastAsia="hu-HU"/>
        </w:rPr>
        <w:t xml:space="preserve"> A Vállalkozó kötelezettséget vállal arra, hogy amennyiben a jelen szerződés teljesítése során valamely ingatlanon zöldkár, taposási kár, vagy egyéb kár keletkezik, azt a Ptk. szabályai szerint kártérítés jogcímén megtéríti.</w:t>
      </w:r>
    </w:p>
    <w:p w14:paraId="2EC16481"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4C396C4C"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6</w:t>
      </w:r>
      <w:r w:rsidRPr="00B711CE">
        <w:rPr>
          <w:rFonts w:ascii="Times New Roman" w:eastAsia="Times New Roman" w:hAnsi="Times New Roman"/>
          <w:sz w:val="24"/>
          <w:szCs w:val="24"/>
          <w:lang w:eastAsia="hu-HU"/>
        </w:rPr>
        <w:t xml:space="preserve"> A Vállalkozó és alvállalkozó által ellátott tevékenységért, illetve annak eredményéért a Vállalkozó teljes körű anyagi felelősséget vállal, ennek keretében felel mindazon kárért, mely nem megfelelő munkavégzésére vezethető vissza. Ezen körben a Vállalkozó azon kárért is felel, melyet harmadik személy a Vállalkozó tevékenységével összefüggésben érvényesít a Megrendelővel szemben.</w:t>
      </w:r>
    </w:p>
    <w:p w14:paraId="51FC8BBB"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608962E4"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7</w:t>
      </w:r>
      <w:r w:rsidRPr="00B711CE">
        <w:rPr>
          <w:rFonts w:ascii="Times New Roman" w:eastAsia="Times New Roman" w:hAnsi="Times New Roman"/>
          <w:sz w:val="24"/>
          <w:szCs w:val="24"/>
          <w:lang w:eastAsia="hu-HU"/>
        </w:rPr>
        <w:t xml:space="preserve"> A Vállalkozó kijelenti, hogy a szerződésből fakadó kötelezettségeinek teljesítéséhez szükséges valamennyi személyi és tárgyi feltétellel, illetve a szerződés </w:t>
      </w:r>
      <w:r>
        <w:rPr>
          <w:rFonts w:ascii="Times New Roman" w:eastAsia="Times New Roman" w:hAnsi="Times New Roman"/>
          <w:sz w:val="24"/>
          <w:szCs w:val="24"/>
          <w:lang w:eastAsia="hu-HU"/>
        </w:rPr>
        <w:t>t</w:t>
      </w:r>
      <w:r w:rsidRPr="00B711CE">
        <w:rPr>
          <w:rFonts w:ascii="Times New Roman" w:eastAsia="Times New Roman" w:hAnsi="Times New Roman"/>
          <w:sz w:val="24"/>
          <w:szCs w:val="24"/>
          <w:lang w:eastAsia="hu-HU"/>
        </w:rPr>
        <w:t xml:space="preserve">árgyát képező egyéb szolgáltatások nyújtásához szükséges valamennyi engedéllyel és képesítéssel rendelkezik. </w:t>
      </w:r>
    </w:p>
    <w:p w14:paraId="11A3BC7E"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5182E452"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8</w:t>
      </w:r>
      <w:r w:rsidRPr="00B711CE">
        <w:rPr>
          <w:rFonts w:ascii="Times New Roman" w:eastAsia="Times New Roman" w:hAnsi="Times New Roman"/>
          <w:sz w:val="24"/>
          <w:szCs w:val="24"/>
          <w:lang w:eastAsia="hu-HU"/>
        </w:rPr>
        <w:t xml:space="preserve"> A Vállalkozó köteles intézkedni annak érdekében, hogy a munkaterületre arra jogosulatlan személy ne juthasson be. </w:t>
      </w:r>
    </w:p>
    <w:p w14:paraId="257E009F"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6DEA9DA3"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.2</w:t>
      </w:r>
      <w:r>
        <w:rPr>
          <w:rFonts w:ascii="Times New Roman" w:eastAsia="Times New Roman" w:hAnsi="Times New Roman"/>
          <w:sz w:val="24"/>
          <w:szCs w:val="24"/>
          <w:lang w:eastAsia="hu-HU"/>
        </w:rPr>
        <w:t>9</w:t>
      </w:r>
      <w:r w:rsidRPr="00B711CE">
        <w:rPr>
          <w:rFonts w:ascii="Times New Roman" w:eastAsia="Times New Roman" w:hAnsi="Times New Roman"/>
          <w:sz w:val="24"/>
          <w:szCs w:val="24"/>
          <w:lang w:eastAsia="hu-HU"/>
        </w:rPr>
        <w:t xml:space="preserve"> A Vállalkozó az akadályok felmerülését követően haladéktalanul közölni köteles, az akadály felszámolásának várható idejét, valamint azon intézkedéseket, amelyeket a Vállalkozó a mielőbbi teljesítés érdekében megtesz. Az akadályok felszámolásának határidejére vonatkozó kikötések során a Vállalkozó köteles olyan határidő teljesítését vállalni, amely a teljesítés véghatáridejét figyelembe veszi.</w:t>
      </w:r>
    </w:p>
    <w:p w14:paraId="5CAE7A2A"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C917227" w14:textId="42E09AAE"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Pr="00B711CE">
        <w:rPr>
          <w:rFonts w:ascii="Times New Roman" w:eastAsia="Times New Roman" w:hAnsi="Times New Roman"/>
          <w:sz w:val="24"/>
          <w:szCs w:val="24"/>
          <w:lang w:eastAsia="hu-HU"/>
        </w:rPr>
        <w:t>.</w:t>
      </w:r>
      <w:r>
        <w:rPr>
          <w:rFonts w:ascii="Times New Roman" w:eastAsia="Times New Roman" w:hAnsi="Times New Roman"/>
          <w:sz w:val="24"/>
          <w:szCs w:val="24"/>
          <w:lang w:eastAsia="hu-HU"/>
        </w:rPr>
        <w:t>30</w:t>
      </w:r>
      <w:r w:rsidRPr="00B711CE">
        <w:rPr>
          <w:rFonts w:ascii="Times New Roman" w:eastAsia="Times New Roman" w:hAnsi="Times New Roman"/>
          <w:sz w:val="24"/>
          <w:szCs w:val="24"/>
          <w:lang w:eastAsia="hu-HU"/>
        </w:rPr>
        <w:t xml:space="preserve"> Amennyiben a Vállalkozó szakfelügyelet vagy egyéb MÁV szerv közreműködésének igénybevételére kötelezett, akkor a Vállalkozónak külön megállapodást kell kötnie az illetékes MÁV szervezettel, amelyben rögzítik a közreműködés biztosításának feltételeit</w:t>
      </w:r>
      <w:del w:id="123" w:author="Gáspár Attila dr." w:date="2018-01-29T15:22:00Z">
        <w:r w:rsidRPr="00B711CE" w:rsidDel="0020042A">
          <w:rPr>
            <w:rFonts w:ascii="Times New Roman" w:eastAsia="Times New Roman" w:hAnsi="Times New Roman"/>
            <w:sz w:val="24"/>
            <w:szCs w:val="24"/>
            <w:lang w:eastAsia="hu-HU"/>
          </w:rPr>
          <w:delText xml:space="preserve"> és a Vállalkozó által viselendő költségek (pl. szakfelügyeleti, szakipari költségek) elszámolását</w:delText>
        </w:r>
      </w:del>
      <w:r w:rsidRPr="00B711CE">
        <w:rPr>
          <w:rFonts w:ascii="Times New Roman" w:eastAsia="Times New Roman" w:hAnsi="Times New Roman"/>
          <w:sz w:val="24"/>
          <w:szCs w:val="24"/>
          <w:lang w:eastAsia="hu-HU"/>
        </w:rPr>
        <w:t>.</w:t>
      </w:r>
      <w:ins w:id="124" w:author="Gáspár Attila dr." w:date="2018-01-29T15:28:00Z">
        <w:r w:rsidR="0020042A">
          <w:rPr>
            <w:rFonts w:ascii="Times New Roman" w:eastAsia="Times New Roman" w:hAnsi="Times New Roman"/>
            <w:sz w:val="24"/>
            <w:szCs w:val="24"/>
            <w:lang w:eastAsia="hu-HU"/>
          </w:rPr>
          <w:t xml:space="preserve"> </w:t>
        </w:r>
      </w:ins>
      <w:proofErr w:type="gramStart"/>
      <w:ins w:id="125" w:author="Gáspár Attila dr." w:date="2018-01-29T15:29:00Z">
        <w:r w:rsidR="0020042A" w:rsidRPr="0003341E">
          <w:rPr>
            <w:rFonts w:ascii="Times New Roman" w:hAnsi="Times New Roman"/>
            <w:sz w:val="24"/>
            <w:szCs w:val="24"/>
            <w:u w:val="single"/>
          </w:rPr>
          <w:t>A</w:t>
        </w:r>
        <w:proofErr w:type="gramEnd"/>
        <w:r w:rsidR="0020042A" w:rsidRPr="0003341E">
          <w:rPr>
            <w:rFonts w:ascii="Times New Roman" w:hAnsi="Times New Roman"/>
            <w:sz w:val="24"/>
            <w:szCs w:val="24"/>
            <w:u w:val="single"/>
          </w:rPr>
          <w:t xml:space="preserve"> Szerződés teljesítéséhez szükséges pályás szakfelügyeletet Megrendelő saját költségén biztosítja</w:t>
        </w:r>
      </w:ins>
    </w:p>
    <w:p w14:paraId="62D5144A"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237837B9"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bCs/>
          <w:sz w:val="24"/>
          <w:szCs w:val="24"/>
          <w:lang w:eastAsia="hu-HU"/>
        </w:rPr>
        <w:lastRenderedPageBreak/>
        <w:t>10</w:t>
      </w:r>
      <w:r w:rsidRPr="00B711CE">
        <w:rPr>
          <w:rFonts w:ascii="Times New Roman" w:eastAsia="Times New Roman" w:hAnsi="Times New Roman"/>
          <w:bCs/>
          <w:sz w:val="24"/>
          <w:szCs w:val="24"/>
          <w:lang w:eastAsia="hu-HU"/>
        </w:rPr>
        <w:t>.3</w:t>
      </w:r>
      <w:r>
        <w:rPr>
          <w:rFonts w:ascii="Times New Roman" w:eastAsia="Times New Roman" w:hAnsi="Times New Roman"/>
          <w:bCs/>
          <w:sz w:val="24"/>
          <w:szCs w:val="24"/>
          <w:lang w:eastAsia="hu-HU"/>
        </w:rPr>
        <w:t>1</w:t>
      </w:r>
      <w:r w:rsidRPr="00B711CE">
        <w:rPr>
          <w:rFonts w:ascii="Times New Roman" w:eastAsia="Times New Roman" w:hAnsi="Times New Roman"/>
          <w:bCs/>
          <w:sz w:val="24"/>
          <w:szCs w:val="24"/>
          <w:lang w:eastAsia="hu-HU"/>
        </w:rPr>
        <w:t xml:space="preserve"> A Vállalkozó szavatosságot vállal azért, hogy a</w:t>
      </w:r>
      <w:r w:rsidRPr="00B711CE">
        <w:rPr>
          <w:rFonts w:ascii="Times New Roman" w:eastAsia="Times New Roman" w:hAnsi="Times New Roman"/>
          <w:sz w:val="24"/>
          <w:szCs w:val="24"/>
          <w:lang w:eastAsia="hu-HU"/>
        </w:rPr>
        <w:t xml:space="preserve"> jelen szerződés teljesítése során elvégzett munkák megfelelnek a jogszabályokban és a jelen szerződésben foglalt követelményeknek, valamint a Megrendelő utasításainak. A Vállalkozó a fentiek elmulasztásából eredő károkért teljes és korlátlan felelősséggel tartozik.</w:t>
      </w:r>
    </w:p>
    <w:p w14:paraId="55FE69B4"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1C2A12C2"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10.32. </w:t>
      </w:r>
      <w:r w:rsidRPr="00EE7F0C">
        <w:rPr>
          <w:rFonts w:ascii="Times New Roman" w:eastAsia="Times New Roman" w:hAnsi="Times New Roman"/>
          <w:sz w:val="24"/>
          <w:szCs w:val="24"/>
          <w:lang w:eastAsia="hu-HU"/>
        </w:rPr>
        <w:t>A Munkaterületen a Vállalkozó tevékenységével összefüggésben a munkálatok időtartama alatt a kárveszélyt a Vállalkozó viseli.</w:t>
      </w:r>
    </w:p>
    <w:p w14:paraId="476F6F7E" w14:textId="77777777" w:rsidR="00D834DF" w:rsidRPr="00B711CE" w:rsidRDefault="00D834DF" w:rsidP="00D834DF">
      <w:pPr>
        <w:widowControl w:val="0"/>
        <w:spacing w:after="0" w:line="240" w:lineRule="auto"/>
        <w:jc w:val="both"/>
        <w:rPr>
          <w:rFonts w:ascii="Times New Roman" w:eastAsia="Times New Roman" w:hAnsi="Times New Roman"/>
          <w:b/>
          <w:sz w:val="24"/>
          <w:szCs w:val="24"/>
          <w:lang w:eastAsia="hu-HU"/>
        </w:rPr>
      </w:pPr>
      <w:r w:rsidRPr="00B711CE">
        <w:rPr>
          <w:rFonts w:ascii="Times New Roman" w:eastAsia="Times New Roman" w:hAnsi="Times New Roman"/>
          <w:b/>
          <w:smallCaps/>
          <w:sz w:val="24"/>
          <w:szCs w:val="24"/>
          <w:lang w:eastAsia="hu-HU"/>
        </w:rPr>
        <w:t>11. Szerződésszegés</w:t>
      </w:r>
    </w:p>
    <w:p w14:paraId="19151489" w14:textId="77777777" w:rsidR="00D834DF" w:rsidRPr="00B711CE" w:rsidRDefault="00D834DF" w:rsidP="00D834DF">
      <w:pPr>
        <w:widowControl w:val="0"/>
        <w:spacing w:after="0" w:line="240" w:lineRule="auto"/>
        <w:jc w:val="both"/>
        <w:rPr>
          <w:rFonts w:ascii="Times New Roman" w:eastAsia="Times New Roman" w:hAnsi="Times New Roman"/>
          <w:sz w:val="24"/>
          <w:szCs w:val="24"/>
          <w:lang w:eastAsia="hu-HU"/>
        </w:rPr>
      </w:pPr>
    </w:p>
    <w:p w14:paraId="58C1847D"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11.1. </w:t>
      </w:r>
      <w:r w:rsidRPr="004B3688">
        <w:rPr>
          <w:rFonts w:ascii="Times New Roman" w:eastAsia="Times New Roman" w:hAnsi="Times New Roman"/>
          <w:bCs/>
          <w:sz w:val="24"/>
          <w:szCs w:val="24"/>
          <w:lang w:eastAsia="hu-HU"/>
        </w:rPr>
        <w:t>Szerződésszegésnek minősül minden olyan magatartás vagy mulasztás, amelynek során bármelyik fél jogszabály, illetve a jelen Szerződés alapján őt terhelő bármely kötelezettségének teljesítését elmulasztja.</w:t>
      </w:r>
    </w:p>
    <w:p w14:paraId="13049C82"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32F4ECB0"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Amennyiben a Vállalkozó a jelen eljárás eredményeképpen megkötendő szerződést megszegi, kötbérfizetési és kártérítési felelősséggel tartozik.</w:t>
      </w:r>
    </w:p>
    <w:p w14:paraId="7928DE05"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p>
    <w:p w14:paraId="2FDA6DF6"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11.2. </w:t>
      </w:r>
      <w:r w:rsidRPr="002B403F">
        <w:rPr>
          <w:rFonts w:ascii="Times New Roman" w:hAnsi="Times New Roman"/>
          <w:sz w:val="24"/>
          <w:szCs w:val="24"/>
        </w:rPr>
        <w:t xml:space="preserve">A szerződő Felek a szerződés </w:t>
      </w:r>
      <w:r>
        <w:rPr>
          <w:rFonts w:ascii="Times New Roman" w:hAnsi="Times New Roman"/>
          <w:sz w:val="24"/>
          <w:szCs w:val="24"/>
        </w:rPr>
        <w:t xml:space="preserve">Vállalkozó felelősségi körébe tartozó okból származó </w:t>
      </w:r>
      <w:r w:rsidRPr="002B403F">
        <w:rPr>
          <w:rFonts w:ascii="Times New Roman" w:hAnsi="Times New Roman"/>
          <w:sz w:val="24"/>
          <w:szCs w:val="24"/>
        </w:rPr>
        <w:t>nem teljesítése, hibás teljesítése, késedelmes teljesítése esetére – amennyiben a Vállalkozó a Ptk. 6:142. § második mond</w:t>
      </w:r>
      <w:r>
        <w:rPr>
          <w:rFonts w:ascii="Times New Roman" w:hAnsi="Times New Roman"/>
          <w:sz w:val="24"/>
          <w:szCs w:val="24"/>
        </w:rPr>
        <w:t>a</w:t>
      </w:r>
      <w:r w:rsidRPr="002B403F">
        <w:rPr>
          <w:rFonts w:ascii="Times New Roman" w:hAnsi="Times New Roman"/>
          <w:sz w:val="24"/>
          <w:szCs w:val="24"/>
        </w:rPr>
        <w:t>tában foglalt feltételek együttes fennállásának hiányában nem mentesül a felelősség alól</w:t>
      </w:r>
      <w:r>
        <w:rPr>
          <w:rFonts w:ascii="Times New Roman" w:hAnsi="Times New Roman"/>
          <w:sz w:val="24"/>
          <w:szCs w:val="24"/>
        </w:rPr>
        <w:t xml:space="preserve"> </w:t>
      </w:r>
      <w:r w:rsidRPr="002B403F">
        <w:rPr>
          <w:rFonts w:ascii="Times New Roman" w:hAnsi="Times New Roman"/>
          <w:sz w:val="24"/>
          <w:szCs w:val="24"/>
        </w:rPr>
        <w:t>– kötbérfizetésben állapodnak meg</w:t>
      </w:r>
      <w:r w:rsidRPr="004B3688">
        <w:rPr>
          <w:rFonts w:ascii="Times New Roman" w:eastAsia="Times New Roman" w:hAnsi="Times New Roman"/>
          <w:bCs/>
          <w:sz w:val="24"/>
          <w:szCs w:val="24"/>
          <w:lang w:eastAsia="hu-HU"/>
        </w:rPr>
        <w:t>. A kötbér számviteli bizonylata a terhelő levél.</w:t>
      </w:r>
    </w:p>
    <w:p w14:paraId="69B951DA" w14:textId="77777777" w:rsidR="00D834DF" w:rsidRPr="00B711CE" w:rsidRDefault="00D834DF" w:rsidP="00D834DF">
      <w:pPr>
        <w:widowControl w:val="0"/>
        <w:spacing w:after="0" w:line="240" w:lineRule="auto"/>
        <w:jc w:val="both"/>
        <w:rPr>
          <w:rFonts w:ascii="Times New Roman" w:eastAsia="Times New Roman" w:hAnsi="Times New Roman"/>
          <w:bCs/>
          <w:sz w:val="24"/>
          <w:szCs w:val="24"/>
          <w:lang w:eastAsia="hu-HU"/>
        </w:rPr>
      </w:pPr>
    </w:p>
    <w:p w14:paraId="05861016"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11.3. </w:t>
      </w:r>
      <w:r w:rsidRPr="00EE7F0C">
        <w:rPr>
          <w:rFonts w:ascii="Times New Roman" w:eastAsia="Times New Roman" w:hAnsi="Times New Roman"/>
          <w:bCs/>
          <w:sz w:val="24"/>
          <w:szCs w:val="24"/>
          <w:lang w:eastAsia="hu-HU"/>
        </w:rPr>
        <w:t>A Vállalkozó a felelősségi körébe tartozó okból származó késedelmes teljesítése esetén a</w:t>
      </w:r>
      <w:r>
        <w:rPr>
          <w:rFonts w:ascii="Times New Roman" w:eastAsia="Times New Roman" w:hAnsi="Times New Roman"/>
          <w:bCs/>
          <w:sz w:val="24"/>
          <w:szCs w:val="24"/>
          <w:lang w:eastAsia="hu-HU"/>
        </w:rPr>
        <w:t>z alábbi táblázatban foglalt összegű</w:t>
      </w:r>
      <w:r w:rsidRPr="00EE7F0C">
        <w:rPr>
          <w:rFonts w:ascii="Times New Roman" w:eastAsia="Times New Roman" w:hAnsi="Times New Roman"/>
          <w:bCs/>
          <w:sz w:val="24"/>
          <w:szCs w:val="24"/>
          <w:lang w:eastAsia="hu-HU"/>
        </w:rPr>
        <w:t xml:space="preserve"> </w:t>
      </w:r>
      <w:r w:rsidRPr="005670A1">
        <w:rPr>
          <w:rFonts w:ascii="Times New Roman" w:eastAsia="Times New Roman" w:hAnsi="Times New Roman"/>
          <w:b/>
          <w:bCs/>
          <w:sz w:val="24"/>
          <w:szCs w:val="24"/>
          <w:lang w:eastAsia="hu-HU"/>
        </w:rPr>
        <w:t>késedelmi kötbér</w:t>
      </w:r>
      <w:r w:rsidRPr="00EE7F0C">
        <w:rPr>
          <w:rFonts w:ascii="Times New Roman" w:eastAsia="Times New Roman" w:hAnsi="Times New Roman"/>
          <w:bCs/>
          <w:sz w:val="24"/>
          <w:szCs w:val="24"/>
          <w:lang w:eastAsia="hu-HU"/>
        </w:rPr>
        <w:t xml:space="preserve">t köteles fizetni minden késedelemmel érintett naptári nap után Megrendelő részére. </w:t>
      </w:r>
    </w:p>
    <w:tbl>
      <w:tblPr>
        <w:tblW w:w="3585" w:type="dxa"/>
        <w:jc w:val="center"/>
        <w:tblCellMar>
          <w:left w:w="0" w:type="dxa"/>
          <w:right w:w="0" w:type="dxa"/>
        </w:tblCellMar>
        <w:tblLook w:val="04A0" w:firstRow="1" w:lastRow="0" w:firstColumn="1" w:lastColumn="0" w:noHBand="0" w:noVBand="1"/>
      </w:tblPr>
      <w:tblGrid>
        <w:gridCol w:w="1793"/>
        <w:gridCol w:w="1792"/>
      </w:tblGrid>
      <w:tr w:rsidR="00D834DF" w14:paraId="2AD69F17" w14:textId="77777777" w:rsidTr="00F32142">
        <w:trPr>
          <w:trHeight w:val="768"/>
          <w:jc w:val="center"/>
        </w:trPr>
        <w:tc>
          <w:tcPr>
            <w:tcW w:w="179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3C116"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Kategóriák</w:t>
            </w:r>
          </w:p>
        </w:tc>
        <w:tc>
          <w:tcPr>
            <w:tcW w:w="179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DB31919"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Kötbér mértéke</w:t>
            </w:r>
          </w:p>
        </w:tc>
      </w:tr>
      <w:tr w:rsidR="00D834DF" w14:paraId="4406CF4C" w14:textId="77777777" w:rsidTr="00F32142">
        <w:trPr>
          <w:trHeight w:val="768"/>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1F905"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1. kategória</w:t>
            </w:r>
          </w:p>
          <w:p w14:paraId="0EDAE91F" w14:textId="77777777" w:rsidR="00D834DF"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≤50 kg-ig</w:t>
            </w:r>
          </w:p>
          <w:p w14:paraId="7F2DF57E"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FDB8F" w14:textId="77777777" w:rsidR="00D834DF" w:rsidRPr="00C966AB" w:rsidRDefault="00D834DF" w:rsidP="00F32142">
            <w:pPr>
              <w:spacing w:after="60"/>
              <w:ind w:right="72"/>
              <w:jc w:val="center"/>
              <w:rPr>
                <w:rFonts w:ascii="Times New Roman" w:hAnsi="Times New Roman"/>
                <w:b/>
                <w:bCs/>
                <w:color w:val="000000"/>
                <w:sz w:val="20"/>
                <w:szCs w:val="20"/>
              </w:rPr>
            </w:pPr>
            <w:r>
              <w:rPr>
                <w:rFonts w:ascii="Times New Roman" w:hAnsi="Times New Roman"/>
                <w:b/>
                <w:bCs/>
                <w:color w:val="000000"/>
                <w:sz w:val="20"/>
                <w:szCs w:val="20"/>
              </w:rPr>
              <w:t>50.000 Ft</w:t>
            </w:r>
          </w:p>
        </w:tc>
      </w:tr>
      <w:tr w:rsidR="00D834DF" w14:paraId="5CC7035E" w14:textId="77777777" w:rsidTr="00F32142">
        <w:trPr>
          <w:trHeight w:val="827"/>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B61FC"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2. kategória</w:t>
            </w:r>
          </w:p>
          <w:p w14:paraId="6AFAF668" w14:textId="77777777" w:rsidR="00D834DF" w:rsidRDefault="00D834DF" w:rsidP="00F32142">
            <w:pPr>
              <w:ind w:right="72"/>
              <w:jc w:val="center"/>
              <w:rPr>
                <w:rFonts w:ascii="Times New Roman" w:hAnsi="Times New Roman"/>
                <w:b/>
                <w:bCs/>
                <w:color w:val="000000"/>
                <w:sz w:val="20"/>
                <w:szCs w:val="20"/>
              </w:rPr>
            </w:pPr>
            <w:r>
              <w:rPr>
                <w:rFonts w:ascii="Times New Roman" w:hAnsi="Times New Roman"/>
                <w:b/>
                <w:bCs/>
                <w:sz w:val="20"/>
                <w:szCs w:val="20"/>
              </w:rPr>
              <w:t>51-100. kg-ig</w:t>
            </w:r>
          </w:p>
          <w:p w14:paraId="38CBE945"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0CEB7"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100.000 Ft</w:t>
            </w:r>
          </w:p>
        </w:tc>
      </w:tr>
      <w:tr w:rsidR="00D834DF" w14:paraId="53BE4B10" w14:textId="77777777" w:rsidTr="00F32142">
        <w:trPr>
          <w:trHeight w:val="895"/>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91287"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3. kategória</w:t>
            </w:r>
          </w:p>
          <w:p w14:paraId="77A8ACAA" w14:textId="77777777" w:rsidR="00D834DF"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101-1500 kg-ig</w:t>
            </w:r>
          </w:p>
          <w:p w14:paraId="1CF4FDFB"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04259"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300.000 Ft</w:t>
            </w:r>
          </w:p>
        </w:tc>
      </w:tr>
      <w:tr w:rsidR="00D834DF" w14:paraId="15E7BA68" w14:textId="77777777" w:rsidTr="00F32142">
        <w:trPr>
          <w:trHeight w:val="728"/>
          <w:jc w:val="center"/>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29308" w14:textId="77777777" w:rsidR="00D834DF" w:rsidRPr="00C966AB"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4. kategória</w:t>
            </w:r>
          </w:p>
          <w:p w14:paraId="68DF7B29" w14:textId="77777777" w:rsidR="00D834DF"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1501-10.000 kg-ig</w:t>
            </w:r>
          </w:p>
          <w:p w14:paraId="6084CB41" w14:textId="77777777" w:rsidR="00D834DF" w:rsidRPr="00C966AB"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(Ft/kg)</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66403" w14:textId="77777777" w:rsidR="00D834DF" w:rsidRPr="00C966AB" w:rsidRDefault="00D834DF" w:rsidP="00F32142">
            <w:pPr>
              <w:jc w:val="center"/>
              <w:rPr>
                <w:rFonts w:ascii="Times New Roman" w:hAnsi="Times New Roman"/>
                <w:b/>
                <w:bCs/>
                <w:color w:val="000000"/>
                <w:sz w:val="20"/>
                <w:szCs w:val="20"/>
              </w:rPr>
            </w:pPr>
            <w:r>
              <w:rPr>
                <w:rFonts w:ascii="Times New Roman" w:hAnsi="Times New Roman"/>
                <w:b/>
                <w:bCs/>
                <w:color w:val="000000"/>
                <w:sz w:val="20"/>
                <w:szCs w:val="20"/>
              </w:rPr>
              <w:t>500.000 Ft</w:t>
            </w:r>
          </w:p>
        </w:tc>
      </w:tr>
      <w:tr w:rsidR="00D834DF" w14:paraId="24D5FF6C" w14:textId="77777777" w:rsidTr="00F32142">
        <w:trPr>
          <w:trHeight w:val="853"/>
          <w:jc w:val="center"/>
        </w:trPr>
        <w:tc>
          <w:tcPr>
            <w:tcW w:w="1794"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75E6F029"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t>5. kategória</w:t>
            </w:r>
          </w:p>
          <w:p w14:paraId="37984091" w14:textId="77777777" w:rsidR="00D834DF" w:rsidRDefault="00D834DF" w:rsidP="00F32142">
            <w:pPr>
              <w:ind w:right="284"/>
              <w:jc w:val="center"/>
              <w:rPr>
                <w:rFonts w:ascii="Times New Roman" w:hAnsi="Times New Roman"/>
                <w:b/>
                <w:bCs/>
                <w:color w:val="000000"/>
                <w:sz w:val="20"/>
                <w:szCs w:val="20"/>
              </w:rPr>
            </w:pPr>
            <w:r>
              <w:rPr>
                <w:rFonts w:ascii="Times New Roman" w:hAnsi="Times New Roman"/>
                <w:b/>
                <w:bCs/>
                <w:color w:val="000000"/>
                <w:sz w:val="20"/>
                <w:szCs w:val="20"/>
              </w:rPr>
              <w:t>10.001-500.000 kg-ig</w:t>
            </w:r>
          </w:p>
          <w:p w14:paraId="66F1D543" w14:textId="77777777" w:rsidR="00D834DF" w:rsidRPr="00C966AB" w:rsidRDefault="00D834DF" w:rsidP="00F32142">
            <w:pPr>
              <w:ind w:right="284"/>
              <w:jc w:val="center"/>
              <w:rPr>
                <w:rFonts w:ascii="Times New Roman" w:hAnsi="Times New Roman"/>
                <w:b/>
                <w:bCs/>
                <w:sz w:val="20"/>
                <w:szCs w:val="20"/>
              </w:rPr>
            </w:pPr>
            <w:r>
              <w:rPr>
                <w:rFonts w:ascii="Times New Roman" w:hAnsi="Times New Roman"/>
                <w:b/>
                <w:bCs/>
                <w:color w:val="000000"/>
                <w:sz w:val="20"/>
                <w:szCs w:val="20"/>
              </w:rPr>
              <w:lastRenderedPageBreak/>
              <w:t>(Ft/kg)</w:t>
            </w:r>
          </w:p>
        </w:tc>
        <w:tc>
          <w:tcPr>
            <w:tcW w:w="179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68F5C54" w14:textId="77777777" w:rsidR="00D834DF" w:rsidRPr="00C966AB" w:rsidRDefault="00D834DF" w:rsidP="00F32142">
            <w:pPr>
              <w:ind w:right="72"/>
              <w:jc w:val="center"/>
              <w:rPr>
                <w:rFonts w:ascii="Times New Roman" w:hAnsi="Times New Roman"/>
                <w:b/>
                <w:bCs/>
                <w:color w:val="000000"/>
                <w:sz w:val="20"/>
                <w:szCs w:val="20"/>
              </w:rPr>
            </w:pPr>
            <w:r>
              <w:rPr>
                <w:rFonts w:ascii="Times New Roman" w:hAnsi="Times New Roman"/>
                <w:b/>
                <w:bCs/>
                <w:color w:val="000000"/>
                <w:sz w:val="20"/>
                <w:szCs w:val="20"/>
              </w:rPr>
              <w:lastRenderedPageBreak/>
              <w:t>1.000.000 Ft</w:t>
            </w:r>
          </w:p>
        </w:tc>
      </w:tr>
    </w:tbl>
    <w:p w14:paraId="40B4A435"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6D0C5427"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A77979">
        <w:rPr>
          <w:rFonts w:ascii="Times New Roman" w:eastAsia="Times New Roman" w:hAnsi="Times New Roman"/>
          <w:bCs/>
          <w:sz w:val="24"/>
          <w:szCs w:val="24"/>
          <w:lang w:eastAsia="hu-HU"/>
        </w:rPr>
        <w:t>Valamennyi kategória tekintetében a késedelmi kötbér 5 munkanap alatt éri el a maximumát. Amennyiben a késedelmi kötbér összege eléri a maximális mértékét, úgy a Megrendelő jogosult választása szerint a teljes Szerződést azonnali hatállyal felmondani vagy attól elállni, és a szerződés meghiúsulásához kapcsolódóan a 11.4. pontban foglalt jogkövetkezményt alkalmazni. A Megrendelő részéről póthatáridő tűzése nem mentesíti Vállalkozót a késedelmi kötbér megfizetése alól.</w:t>
      </w:r>
    </w:p>
    <w:p w14:paraId="0D054047"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1D7F8AAF" w14:textId="1D24EBC1" w:rsidR="00D834DF" w:rsidRDefault="00D834DF" w:rsidP="00D834DF">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11.</w:t>
      </w:r>
      <w:r>
        <w:rPr>
          <w:rFonts w:ascii="Times New Roman" w:eastAsia="Times New Roman" w:hAnsi="Times New Roman"/>
          <w:bCs/>
          <w:sz w:val="24"/>
          <w:szCs w:val="24"/>
          <w:lang w:eastAsia="hu-HU"/>
        </w:rPr>
        <w:t>4</w:t>
      </w:r>
      <w:r w:rsidRPr="00B711CE">
        <w:rPr>
          <w:rFonts w:ascii="Times New Roman" w:eastAsia="Times New Roman" w:hAnsi="Times New Roman"/>
          <w:bCs/>
          <w:sz w:val="24"/>
          <w:szCs w:val="24"/>
          <w:lang w:eastAsia="hu-HU"/>
        </w:rPr>
        <w:t xml:space="preserve">. </w:t>
      </w:r>
      <w:r w:rsidRPr="005670A1">
        <w:rPr>
          <w:rFonts w:ascii="Times New Roman" w:eastAsia="Times New Roman" w:hAnsi="Times New Roman"/>
          <w:bCs/>
          <w:sz w:val="24"/>
          <w:szCs w:val="24"/>
          <w:lang w:eastAsia="hu-HU"/>
        </w:rPr>
        <w:t xml:space="preserve">Felek rögzítik, hogy amennyiben a Megrendelő a Vállalkozó szerződésszegése miatt a teljes Szerződést rendkívüli felmondással megszünteti, vagy a teljes Szerződéstől eláll, a </w:t>
      </w:r>
      <w:r w:rsidRPr="00CA36DE">
        <w:rPr>
          <w:rFonts w:ascii="Times New Roman" w:eastAsia="Times New Roman" w:hAnsi="Times New Roman"/>
          <w:b/>
          <w:bCs/>
          <w:sz w:val="24"/>
          <w:szCs w:val="24"/>
          <w:lang w:eastAsia="hu-HU"/>
        </w:rPr>
        <w:t>meghiúsulási kötbér</w:t>
      </w:r>
      <w:r w:rsidRPr="005670A1">
        <w:rPr>
          <w:rFonts w:ascii="Times New Roman" w:eastAsia="Times New Roman" w:hAnsi="Times New Roman"/>
          <w:bCs/>
          <w:sz w:val="24"/>
          <w:szCs w:val="24"/>
          <w:lang w:eastAsia="hu-HU"/>
        </w:rPr>
        <w:t xml:space="preserve"> mértékének alapja a 4.1. pont szerinti </w:t>
      </w:r>
      <w:r w:rsidR="00BA742D">
        <w:rPr>
          <w:rFonts w:ascii="Times New Roman" w:eastAsia="Times New Roman" w:hAnsi="Times New Roman"/>
          <w:bCs/>
          <w:sz w:val="24"/>
          <w:szCs w:val="24"/>
          <w:lang w:eastAsia="hu-HU"/>
        </w:rPr>
        <w:t xml:space="preserve">nettó </w:t>
      </w:r>
      <w:r w:rsidRPr="005670A1">
        <w:rPr>
          <w:rFonts w:ascii="Times New Roman" w:eastAsia="Times New Roman" w:hAnsi="Times New Roman"/>
          <w:bCs/>
          <w:sz w:val="24"/>
          <w:szCs w:val="24"/>
          <w:lang w:eastAsia="hu-HU"/>
        </w:rPr>
        <w:t xml:space="preserve">keretösszeg. A kötbér mértéke ez esetben a jelen bekezdés szerinti kötbéralap </w:t>
      </w:r>
      <w:r>
        <w:rPr>
          <w:rFonts w:ascii="Times New Roman" w:eastAsia="Times New Roman" w:hAnsi="Times New Roman"/>
          <w:bCs/>
          <w:sz w:val="24"/>
          <w:szCs w:val="24"/>
          <w:lang w:eastAsia="hu-HU"/>
        </w:rPr>
        <w:t>20</w:t>
      </w:r>
      <w:r w:rsidRPr="005670A1">
        <w:rPr>
          <w:rFonts w:ascii="Times New Roman" w:eastAsia="Times New Roman" w:hAnsi="Times New Roman"/>
          <w:bCs/>
          <w:sz w:val="24"/>
          <w:szCs w:val="24"/>
          <w:lang w:eastAsia="hu-HU"/>
        </w:rPr>
        <w:t xml:space="preserve"> %-</w:t>
      </w:r>
      <w:proofErr w:type="gramStart"/>
      <w:r w:rsidRPr="005670A1">
        <w:rPr>
          <w:rFonts w:ascii="Times New Roman" w:eastAsia="Times New Roman" w:hAnsi="Times New Roman"/>
          <w:bCs/>
          <w:sz w:val="24"/>
          <w:szCs w:val="24"/>
          <w:lang w:eastAsia="hu-HU"/>
        </w:rPr>
        <w:t>a</w:t>
      </w:r>
      <w:proofErr w:type="gramEnd"/>
    </w:p>
    <w:p w14:paraId="40F81977" w14:textId="77777777" w:rsidR="00D834DF" w:rsidRDefault="00D834DF" w:rsidP="00D834DF">
      <w:pPr>
        <w:widowControl w:val="0"/>
        <w:spacing w:after="0" w:line="240" w:lineRule="auto"/>
        <w:ind w:left="480"/>
        <w:jc w:val="both"/>
        <w:rPr>
          <w:rFonts w:ascii="Times New Roman" w:eastAsia="Times New Roman" w:hAnsi="Times New Roman"/>
          <w:bCs/>
          <w:sz w:val="24"/>
          <w:szCs w:val="24"/>
          <w:lang w:eastAsia="hu-HU"/>
        </w:rPr>
      </w:pPr>
    </w:p>
    <w:p w14:paraId="08F5C56C" w14:textId="6586422B" w:rsidR="00D834DF"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5</w:t>
      </w:r>
      <w:r>
        <w:rPr>
          <w:rFonts w:ascii="Times New Roman" w:eastAsia="Times New Roman" w:hAnsi="Times New Roman"/>
          <w:bCs/>
          <w:sz w:val="24"/>
          <w:szCs w:val="24"/>
          <w:lang w:eastAsia="hu-HU"/>
        </w:rPr>
        <w:t xml:space="preserve">. </w:t>
      </w:r>
      <w:r w:rsidRPr="005670A1">
        <w:rPr>
          <w:rFonts w:ascii="Times New Roman" w:eastAsia="Times New Roman" w:hAnsi="Times New Roman"/>
          <w:bCs/>
          <w:sz w:val="24"/>
          <w:szCs w:val="24"/>
          <w:lang w:eastAsia="hu-HU"/>
        </w:rPr>
        <w:t xml:space="preserve">Mennyiségileg, vagy minőségileg hibás teljesítés esetén Vállalkozó kötbér és kártérítési felelősséggel tartozik. A </w:t>
      </w:r>
      <w:r w:rsidRPr="005670A1">
        <w:rPr>
          <w:rFonts w:ascii="Times New Roman" w:eastAsia="Times New Roman" w:hAnsi="Times New Roman"/>
          <w:b/>
          <w:bCs/>
          <w:sz w:val="24"/>
          <w:szCs w:val="24"/>
          <w:lang w:eastAsia="hu-HU"/>
        </w:rPr>
        <w:t>hibás teljesítési kötbér</w:t>
      </w:r>
      <w:r w:rsidRPr="005670A1">
        <w:rPr>
          <w:rFonts w:ascii="Times New Roman" w:eastAsia="Times New Roman" w:hAnsi="Times New Roman"/>
          <w:bCs/>
          <w:sz w:val="24"/>
          <w:szCs w:val="24"/>
          <w:lang w:eastAsia="hu-HU"/>
        </w:rPr>
        <w:t xml:space="preserve"> mértéke az Eseti Me</w:t>
      </w:r>
      <w:r>
        <w:rPr>
          <w:rFonts w:ascii="Times New Roman" w:eastAsia="Times New Roman" w:hAnsi="Times New Roman"/>
          <w:bCs/>
          <w:sz w:val="24"/>
          <w:szCs w:val="24"/>
          <w:lang w:eastAsia="hu-HU"/>
        </w:rPr>
        <w:t xml:space="preserve">grendeléssel meghatározott </w:t>
      </w:r>
      <w:r w:rsidR="00BA742D">
        <w:rPr>
          <w:rFonts w:ascii="Times New Roman" w:eastAsia="Times New Roman" w:hAnsi="Times New Roman"/>
          <w:bCs/>
          <w:sz w:val="24"/>
          <w:szCs w:val="24"/>
          <w:lang w:eastAsia="hu-HU"/>
        </w:rPr>
        <w:t xml:space="preserve">nettó </w:t>
      </w:r>
      <w:r>
        <w:rPr>
          <w:rFonts w:ascii="Times New Roman" w:eastAsia="Times New Roman" w:hAnsi="Times New Roman"/>
          <w:bCs/>
          <w:sz w:val="24"/>
          <w:szCs w:val="24"/>
          <w:lang w:eastAsia="hu-HU"/>
        </w:rPr>
        <w:t>Vállalkozás</w:t>
      </w:r>
      <w:r w:rsidRPr="005670A1">
        <w:rPr>
          <w:rFonts w:ascii="Times New Roman" w:eastAsia="Times New Roman" w:hAnsi="Times New Roman"/>
          <w:bCs/>
          <w:sz w:val="24"/>
          <w:szCs w:val="24"/>
          <w:lang w:eastAsia="hu-HU"/>
        </w:rPr>
        <w:t xml:space="preserve">i Díj </w:t>
      </w:r>
      <w:r>
        <w:rPr>
          <w:rFonts w:ascii="Times New Roman" w:eastAsia="Times New Roman" w:hAnsi="Times New Roman"/>
          <w:bCs/>
          <w:sz w:val="24"/>
          <w:szCs w:val="24"/>
          <w:lang w:eastAsia="hu-HU"/>
        </w:rPr>
        <w:t xml:space="preserve">15 </w:t>
      </w:r>
      <w:r w:rsidRPr="005670A1">
        <w:rPr>
          <w:rFonts w:ascii="Times New Roman" w:eastAsia="Times New Roman" w:hAnsi="Times New Roman"/>
          <w:bCs/>
          <w:sz w:val="24"/>
          <w:szCs w:val="24"/>
          <w:lang w:eastAsia="hu-HU"/>
        </w:rPr>
        <w:t>%-</w:t>
      </w:r>
      <w:proofErr w:type="gramStart"/>
      <w:r w:rsidRPr="005670A1">
        <w:rPr>
          <w:rFonts w:ascii="Times New Roman" w:eastAsia="Times New Roman" w:hAnsi="Times New Roman"/>
          <w:bCs/>
          <w:sz w:val="24"/>
          <w:szCs w:val="24"/>
          <w:lang w:eastAsia="hu-HU"/>
        </w:rPr>
        <w:t>a.</w:t>
      </w:r>
      <w:proofErr w:type="gramEnd"/>
      <w:r w:rsidRPr="005670A1">
        <w:rPr>
          <w:rFonts w:ascii="Times New Roman" w:eastAsia="Times New Roman" w:hAnsi="Times New Roman"/>
          <w:bCs/>
          <w:sz w:val="24"/>
          <w:szCs w:val="24"/>
          <w:lang w:eastAsia="hu-HU"/>
        </w:rPr>
        <w:t xml:space="preserve"> </w:t>
      </w:r>
    </w:p>
    <w:p w14:paraId="57A375E2" w14:textId="77777777"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p>
    <w:p w14:paraId="34EE3B0A" w14:textId="6AA55412"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6</w:t>
      </w:r>
      <w:r>
        <w:rPr>
          <w:rFonts w:ascii="Times New Roman" w:eastAsia="Times New Roman" w:hAnsi="Times New Roman"/>
          <w:bCs/>
          <w:sz w:val="24"/>
          <w:szCs w:val="24"/>
          <w:lang w:eastAsia="hu-HU"/>
        </w:rPr>
        <w:t xml:space="preserve">. </w:t>
      </w:r>
      <w:r w:rsidRPr="00194515">
        <w:rPr>
          <w:rFonts w:ascii="Times New Roman" w:eastAsia="Times New Roman" w:hAnsi="Times New Roman"/>
          <w:bCs/>
          <w:sz w:val="24"/>
          <w:szCs w:val="24"/>
          <w:lang w:eastAsia="hu-HU"/>
        </w:rPr>
        <w:t>A kötbér esedékessé válik:</w:t>
      </w:r>
    </w:p>
    <w:p w14:paraId="325BC39A" w14:textId="77777777" w:rsidR="00D834DF" w:rsidRPr="00194515" w:rsidRDefault="00D834DF" w:rsidP="00D834DF">
      <w:pPr>
        <w:widowControl w:val="0"/>
        <w:spacing w:after="0" w:line="240" w:lineRule="auto"/>
        <w:ind w:left="709" w:hanging="142"/>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késedelmi kötbér esetén, ha a késedelem megszűnik, vagy a kötbér összege a kötbérmaximumot eléri;</w:t>
      </w:r>
    </w:p>
    <w:p w14:paraId="056BC40A" w14:textId="77777777" w:rsidR="00D834DF" w:rsidRPr="00194515" w:rsidRDefault="00D834DF" w:rsidP="00D834DF">
      <w:pPr>
        <w:widowControl w:val="0"/>
        <w:spacing w:after="0" w:line="240" w:lineRule="auto"/>
        <w:ind w:left="709" w:hanging="142"/>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hibás teljesítési kötbér esetén, ha a Megrendelő a hibás teljesítéssel kapcsolatos igényét a Vállalkozónak bejelentette,</w:t>
      </w:r>
    </w:p>
    <w:p w14:paraId="124C65FD" w14:textId="77777777" w:rsidR="00D834DF" w:rsidRPr="00194515" w:rsidRDefault="00D834DF" w:rsidP="00D834DF">
      <w:pPr>
        <w:widowControl w:val="0"/>
        <w:spacing w:after="0" w:line="240" w:lineRule="auto"/>
        <w:ind w:left="709" w:hanging="142"/>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meghiúsulási kötbér esetén, ha a Megrendelő a felmondását, elállását a Vállalkozónak bejelentette</w:t>
      </w:r>
      <w:r>
        <w:rPr>
          <w:rFonts w:ascii="Times New Roman" w:eastAsia="Times New Roman" w:hAnsi="Times New Roman"/>
          <w:bCs/>
          <w:sz w:val="24"/>
          <w:szCs w:val="24"/>
          <w:lang w:eastAsia="hu-HU"/>
        </w:rPr>
        <w:t>.</w:t>
      </w:r>
    </w:p>
    <w:p w14:paraId="7CD46C1A"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7C442205" w14:textId="588BD594" w:rsidR="00D834DF" w:rsidRDefault="00D834DF" w:rsidP="00D834DF">
      <w:pPr>
        <w:spacing w:after="0" w:line="240" w:lineRule="auto"/>
        <w:jc w:val="both"/>
        <w:rPr>
          <w:rFonts w:ascii="Times New Roman" w:hAnsi="Times New Roman"/>
          <w:sz w:val="24"/>
          <w:szCs w:val="24"/>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7</w:t>
      </w:r>
      <w:r w:rsidRPr="00194515">
        <w:rPr>
          <w:rFonts w:ascii="Times New Roman" w:eastAsia="Times New Roman" w:hAnsi="Times New Roman"/>
          <w:bCs/>
          <w:sz w:val="24"/>
          <w:szCs w:val="24"/>
          <w:lang w:eastAsia="hu-HU"/>
        </w:rPr>
        <w:t xml:space="preserve">. </w:t>
      </w:r>
      <w:r>
        <w:rPr>
          <w:rFonts w:ascii="Times New Roman" w:hAnsi="Times New Roman"/>
          <w:sz w:val="24"/>
          <w:szCs w:val="24"/>
        </w:rPr>
        <w:t xml:space="preserve">Felek rögzítik, hogy a jelen Szerződésben biztosított kötbérek kumulatívak, így akár együttesen, akár külön-külön, akár más jogkövetkezményekkel együtt is alkalmazhatóak a Megrendelő kizárólagos választása szerint. </w:t>
      </w:r>
      <w:r w:rsidRPr="00A77979">
        <w:rPr>
          <w:rFonts w:ascii="Times New Roman" w:hAnsi="Times New Roman"/>
          <w:sz w:val="24"/>
          <w:szCs w:val="24"/>
        </w:rPr>
        <w:t xml:space="preserve">Felek rögzítik, hogy a Jelen Szerződés </w:t>
      </w:r>
      <w:proofErr w:type="gramStart"/>
      <w:r w:rsidRPr="00A77979">
        <w:rPr>
          <w:rFonts w:ascii="Times New Roman" w:hAnsi="Times New Roman"/>
          <w:sz w:val="24"/>
          <w:szCs w:val="24"/>
        </w:rPr>
        <w:t>alapján</w:t>
      </w:r>
      <w:proofErr w:type="gramEnd"/>
      <w:r w:rsidRPr="00A77979">
        <w:rPr>
          <w:rFonts w:ascii="Times New Roman" w:hAnsi="Times New Roman"/>
          <w:sz w:val="24"/>
          <w:szCs w:val="24"/>
        </w:rPr>
        <w:t xml:space="preserve"> az együttesen (összesen) felszámítható kötbér maximuma sem haladhatja meg a </w:t>
      </w:r>
      <w:r w:rsidRPr="00A77979">
        <w:rPr>
          <w:rFonts w:ascii="Times New Roman" w:eastAsia="Times New Roman" w:hAnsi="Times New Roman"/>
          <w:bCs/>
          <w:sz w:val="24"/>
          <w:szCs w:val="24"/>
          <w:lang w:eastAsia="hu-HU"/>
        </w:rPr>
        <w:t xml:space="preserve">4.1. pont szerinti </w:t>
      </w:r>
      <w:ins w:id="126" w:author="aladicsa" w:date="2018-02-05T13:00:00Z">
        <w:r w:rsidR="00A82D9F">
          <w:rPr>
            <w:rFonts w:ascii="Times New Roman" w:eastAsia="Times New Roman" w:hAnsi="Times New Roman"/>
            <w:bCs/>
            <w:sz w:val="24"/>
            <w:szCs w:val="24"/>
            <w:lang w:eastAsia="hu-HU"/>
          </w:rPr>
          <w:t xml:space="preserve">nettó </w:t>
        </w:r>
      </w:ins>
      <w:r w:rsidRPr="00A77979">
        <w:rPr>
          <w:rFonts w:ascii="Times New Roman" w:eastAsia="Times New Roman" w:hAnsi="Times New Roman"/>
          <w:bCs/>
          <w:sz w:val="24"/>
          <w:szCs w:val="24"/>
          <w:lang w:eastAsia="hu-HU"/>
        </w:rPr>
        <w:t>keretösszeg 30%-át</w:t>
      </w:r>
      <w:r w:rsidRPr="00A77979">
        <w:rPr>
          <w:rFonts w:ascii="Times New Roman" w:hAnsi="Times New Roman"/>
          <w:sz w:val="24"/>
          <w:szCs w:val="24"/>
        </w:rPr>
        <w:t>.</w:t>
      </w:r>
    </w:p>
    <w:p w14:paraId="5CDA0E54" w14:textId="77777777" w:rsidR="00D834DF" w:rsidRDefault="00D834DF" w:rsidP="00D834DF">
      <w:pPr>
        <w:widowControl w:val="0"/>
        <w:spacing w:after="0" w:line="240" w:lineRule="auto"/>
        <w:jc w:val="both"/>
        <w:rPr>
          <w:rFonts w:ascii="Times New Roman" w:eastAsia="Times New Roman" w:hAnsi="Times New Roman"/>
          <w:bCs/>
          <w:sz w:val="24"/>
          <w:szCs w:val="24"/>
          <w:lang w:eastAsia="hu-HU"/>
        </w:rPr>
      </w:pPr>
    </w:p>
    <w:p w14:paraId="346497BD" w14:textId="3D830EE3" w:rsidR="00D834DF" w:rsidRPr="00194515" w:rsidRDefault="00D834DF" w:rsidP="00D834DF">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11.</w:t>
      </w:r>
      <w:r w:rsidR="00CF7CB0">
        <w:rPr>
          <w:rFonts w:ascii="Times New Roman" w:eastAsia="Times New Roman" w:hAnsi="Times New Roman"/>
          <w:bCs/>
          <w:sz w:val="24"/>
          <w:szCs w:val="24"/>
          <w:lang w:eastAsia="hu-HU"/>
        </w:rPr>
        <w:t>8</w:t>
      </w:r>
      <w:r>
        <w:rPr>
          <w:rFonts w:ascii="Times New Roman" w:eastAsia="Times New Roman" w:hAnsi="Times New Roman"/>
          <w:bCs/>
          <w:sz w:val="24"/>
          <w:szCs w:val="24"/>
          <w:lang w:eastAsia="hu-HU"/>
        </w:rPr>
        <w:t xml:space="preserve">. </w:t>
      </w:r>
      <w:r>
        <w:rPr>
          <w:rFonts w:ascii="Times New Roman" w:hAnsi="Times New Roman"/>
          <w:sz w:val="24"/>
          <w:szCs w:val="24"/>
        </w:rPr>
        <w:t>A Szerződésben szereplő kötbérek megfizetése nem érinti a jogszabályból és jelen Szerződésből Megrendelőt megillető bármely más igény érvényesítésének lehetőségét.</w:t>
      </w:r>
      <w:r w:rsidRPr="00194515">
        <w:rPr>
          <w:rFonts w:ascii="Times New Roman" w:eastAsia="Times New Roman" w:hAnsi="Times New Roman"/>
          <w:bCs/>
          <w:sz w:val="24"/>
          <w:szCs w:val="24"/>
          <w:lang w:eastAsia="hu-HU"/>
        </w:rPr>
        <w:t xml:space="preserve"> A Megrendelő jogosult a jelen pontok szerinti kötbéreket meghaladó kárainak és a szerződésszegésből eredő egyéb jogainak az érvényesítésére is</w:t>
      </w:r>
      <w:r>
        <w:rPr>
          <w:rFonts w:ascii="Times New Roman" w:eastAsia="Times New Roman" w:hAnsi="Times New Roman"/>
          <w:bCs/>
          <w:sz w:val="24"/>
          <w:szCs w:val="24"/>
          <w:lang w:eastAsia="hu-HU"/>
        </w:rPr>
        <w:t xml:space="preserve"> a Ptk. rendelkezéseinek megfelelően</w:t>
      </w:r>
      <w:r w:rsidRPr="00194515">
        <w:rPr>
          <w:rFonts w:ascii="Times New Roman" w:eastAsia="Times New Roman" w:hAnsi="Times New Roman"/>
          <w:bCs/>
          <w:sz w:val="24"/>
          <w:szCs w:val="24"/>
          <w:lang w:eastAsia="hu-HU"/>
        </w:rPr>
        <w:t>.</w:t>
      </w:r>
    </w:p>
    <w:p w14:paraId="121E04BB"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4A82FF5" w14:textId="77777777" w:rsidR="00D834DF" w:rsidRDefault="00D834DF" w:rsidP="00D834DF">
      <w:pPr>
        <w:widowControl w:val="0"/>
        <w:spacing w:after="0" w:line="240" w:lineRule="auto"/>
        <w:jc w:val="both"/>
        <w:outlineLvl w:val="0"/>
        <w:rPr>
          <w:rFonts w:ascii="Times New Roman" w:eastAsia="Times New Roman" w:hAnsi="Times New Roman"/>
          <w:sz w:val="24"/>
          <w:szCs w:val="24"/>
          <w:lang w:eastAsia="hu-HU"/>
        </w:rPr>
      </w:pPr>
      <w:r w:rsidRPr="00194515">
        <w:rPr>
          <w:rFonts w:ascii="Times New Roman" w:eastAsia="Times New Roman" w:hAnsi="Times New Roman"/>
          <w:b/>
          <w:smallCaps/>
          <w:sz w:val="24"/>
          <w:szCs w:val="24"/>
          <w:lang w:eastAsia="hu-HU"/>
        </w:rPr>
        <w:t>12</w:t>
      </w:r>
      <w:proofErr w:type="gramStart"/>
      <w:r w:rsidRPr="00194515">
        <w:rPr>
          <w:rFonts w:ascii="Times New Roman" w:eastAsia="Times New Roman" w:hAnsi="Times New Roman"/>
          <w:b/>
          <w:smallCaps/>
          <w:sz w:val="24"/>
          <w:szCs w:val="24"/>
          <w:lang w:eastAsia="hu-HU"/>
        </w:rPr>
        <w:t>.</w:t>
      </w:r>
      <w:r>
        <w:rPr>
          <w:rFonts w:ascii="Times New Roman" w:eastAsia="Times New Roman" w:hAnsi="Times New Roman"/>
          <w:b/>
          <w:smallCaps/>
          <w:sz w:val="24"/>
          <w:szCs w:val="24"/>
          <w:lang w:eastAsia="hu-HU"/>
        </w:rPr>
        <w:t xml:space="preserve"> </w:t>
      </w:r>
      <w:r w:rsidRPr="00194515">
        <w:rPr>
          <w:rFonts w:ascii="Times New Roman" w:eastAsia="Times New Roman" w:hAnsi="Times New Roman"/>
          <w:b/>
          <w:smallCaps/>
          <w:sz w:val="24"/>
          <w:szCs w:val="24"/>
          <w:lang w:eastAsia="hu-HU"/>
        </w:rPr>
        <w:t xml:space="preserve"> </w:t>
      </w:r>
      <w:r>
        <w:rPr>
          <w:rFonts w:ascii="Times New Roman" w:eastAsia="Times New Roman" w:hAnsi="Times New Roman"/>
          <w:b/>
          <w:smallCaps/>
          <w:sz w:val="24"/>
          <w:szCs w:val="24"/>
          <w:lang w:eastAsia="hu-HU"/>
        </w:rPr>
        <w:t>a</w:t>
      </w:r>
      <w:proofErr w:type="gramEnd"/>
      <w:r>
        <w:rPr>
          <w:rFonts w:ascii="Times New Roman" w:eastAsia="Times New Roman" w:hAnsi="Times New Roman"/>
          <w:b/>
          <w:smallCaps/>
          <w:sz w:val="24"/>
          <w:szCs w:val="24"/>
          <w:lang w:eastAsia="hu-HU"/>
        </w:rPr>
        <w:t xml:space="preserve"> szerződés </w:t>
      </w:r>
      <w:r w:rsidRPr="00194515">
        <w:rPr>
          <w:rFonts w:ascii="Times New Roman" w:eastAsia="Times New Roman" w:hAnsi="Times New Roman"/>
          <w:b/>
          <w:smallCaps/>
          <w:sz w:val="24"/>
          <w:szCs w:val="24"/>
          <w:lang w:eastAsia="hu-HU"/>
        </w:rPr>
        <w:t>megszűnése</w:t>
      </w:r>
    </w:p>
    <w:p w14:paraId="6344A26B" w14:textId="77777777" w:rsidR="00D834DF" w:rsidRPr="00194515" w:rsidRDefault="00D834DF" w:rsidP="00D834DF">
      <w:pPr>
        <w:widowControl w:val="0"/>
        <w:spacing w:after="0" w:line="240" w:lineRule="auto"/>
        <w:jc w:val="both"/>
        <w:outlineLvl w:val="0"/>
        <w:rPr>
          <w:rFonts w:ascii="Times New Roman" w:eastAsia="Times New Roman" w:hAnsi="Times New Roman"/>
          <w:b/>
          <w:smallCaps/>
          <w:sz w:val="24"/>
          <w:szCs w:val="24"/>
          <w:lang w:eastAsia="hu-HU"/>
        </w:rPr>
      </w:pPr>
    </w:p>
    <w:p w14:paraId="5B17C999" w14:textId="3D0569D1" w:rsidR="00D834DF" w:rsidRPr="004F3283" w:rsidRDefault="00D834DF" w:rsidP="00D834DF">
      <w:pPr>
        <w:pStyle w:val="Listaszerbekezds"/>
        <w:numPr>
          <w:ilvl w:val="1"/>
          <w:numId w:val="15"/>
        </w:numPr>
        <w:spacing w:line="240" w:lineRule="auto"/>
        <w:ind w:left="0" w:firstLine="0"/>
        <w:outlineLvl w:val="0"/>
        <w:rPr>
          <w:bCs/>
          <w:sz w:val="24"/>
          <w:szCs w:val="24"/>
        </w:rPr>
      </w:pPr>
      <w:r w:rsidRPr="004F3283">
        <w:rPr>
          <w:sz w:val="24"/>
          <w:szCs w:val="24"/>
        </w:rPr>
        <w:t>A szerződés a jelen szerződésből eredő kötelezettségek maradéktalan, szerződésszerű teljesítésével</w:t>
      </w:r>
      <w:r>
        <w:rPr>
          <w:sz w:val="24"/>
          <w:szCs w:val="24"/>
        </w:rPr>
        <w:t xml:space="preserve"> vagy a jelen Szerződés 2.1. pontjában rögzített határozott idő leteltével szűnik meg. </w:t>
      </w:r>
    </w:p>
    <w:p w14:paraId="3A9DCD8C" w14:textId="77777777" w:rsidR="00D834DF" w:rsidRPr="00E45F1B" w:rsidRDefault="00D834DF" w:rsidP="00D834DF">
      <w:pPr>
        <w:spacing w:after="0" w:line="240" w:lineRule="auto"/>
        <w:ind w:left="960"/>
        <w:jc w:val="both"/>
        <w:outlineLvl w:val="0"/>
        <w:rPr>
          <w:rFonts w:ascii="Times New Roman" w:eastAsia="Times New Roman" w:hAnsi="Times New Roman"/>
          <w:bCs/>
          <w:sz w:val="24"/>
          <w:szCs w:val="24"/>
          <w:lang w:eastAsia="hu-HU"/>
        </w:rPr>
      </w:pPr>
    </w:p>
    <w:p w14:paraId="7DF2B045" w14:textId="6A89F044" w:rsidR="00D834DF" w:rsidRPr="00D2689D" w:rsidRDefault="00D834DF" w:rsidP="00D834DF">
      <w:pPr>
        <w:pStyle w:val="Listaszerbekezds"/>
        <w:spacing w:line="240" w:lineRule="auto"/>
        <w:ind w:left="0" w:firstLine="1"/>
        <w:rPr>
          <w:bCs/>
          <w:sz w:val="24"/>
          <w:szCs w:val="24"/>
        </w:rPr>
      </w:pPr>
      <w:r>
        <w:rPr>
          <w:bCs/>
          <w:sz w:val="24"/>
          <w:szCs w:val="24"/>
        </w:rPr>
        <w:t xml:space="preserve">12.2 </w:t>
      </w:r>
      <w:r w:rsidRPr="00D2689D">
        <w:rPr>
          <w:bCs/>
          <w:sz w:val="24"/>
          <w:szCs w:val="24"/>
        </w:rPr>
        <w:t xml:space="preserve">A fenti pontban foglalt megszűnésén túlmenően a felek a Szerződést azonnali </w:t>
      </w:r>
      <w:proofErr w:type="gramStart"/>
      <w:r w:rsidRPr="00D2689D">
        <w:rPr>
          <w:bCs/>
          <w:sz w:val="24"/>
          <w:szCs w:val="24"/>
        </w:rPr>
        <w:t>hatállyal</w:t>
      </w:r>
      <w:proofErr w:type="gramEnd"/>
      <w:r w:rsidRPr="00D2689D">
        <w:rPr>
          <w:bCs/>
          <w:sz w:val="24"/>
          <w:szCs w:val="24"/>
        </w:rPr>
        <w:t xml:space="preserve"> egyoldalú jognyilatkozattal is megszüntethetik (rendkívüli felmondás), ha</w:t>
      </w:r>
      <w:r>
        <w:rPr>
          <w:bCs/>
          <w:sz w:val="24"/>
          <w:szCs w:val="24"/>
        </w:rPr>
        <w:t>:</w:t>
      </w:r>
    </w:p>
    <w:p w14:paraId="62614519" w14:textId="77777777" w:rsidR="00D834DF" w:rsidRDefault="00D834DF" w:rsidP="00D834DF">
      <w:pPr>
        <w:pStyle w:val="Listaszerbekezds"/>
        <w:spacing w:line="240" w:lineRule="auto"/>
        <w:rPr>
          <w:bCs/>
          <w:sz w:val="24"/>
          <w:szCs w:val="24"/>
        </w:rPr>
      </w:pPr>
    </w:p>
    <w:p w14:paraId="48A4AE91"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az egyik Fél a Szerződésben meghatározott és vállalt kötelezettségeit nem teljesítette, s erre a másik Fél határidő tűzésével felszólította és a határidő eredménytelenül telt el;</w:t>
      </w:r>
    </w:p>
    <w:p w14:paraId="70C9CC63"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 xml:space="preserve">a másik Fél ellen csődeljárás </w:t>
      </w:r>
      <w:r>
        <w:rPr>
          <w:bCs/>
          <w:sz w:val="24"/>
          <w:szCs w:val="24"/>
        </w:rPr>
        <w:t xml:space="preserve">vagy felszámolási eljárás </w:t>
      </w:r>
      <w:r w:rsidRPr="00D2689D">
        <w:rPr>
          <w:bCs/>
          <w:sz w:val="24"/>
          <w:szCs w:val="24"/>
        </w:rPr>
        <w:t>indult</w:t>
      </w:r>
      <w:r>
        <w:rPr>
          <w:bCs/>
          <w:sz w:val="24"/>
          <w:szCs w:val="24"/>
        </w:rPr>
        <w:t xml:space="preserve">, </w:t>
      </w:r>
      <w:r w:rsidRPr="00D2689D">
        <w:rPr>
          <w:bCs/>
          <w:sz w:val="24"/>
          <w:szCs w:val="24"/>
        </w:rPr>
        <w:t xml:space="preserve">a csődeljárásról és a </w:t>
      </w:r>
      <w:r w:rsidRPr="00D2689D">
        <w:rPr>
          <w:bCs/>
          <w:sz w:val="24"/>
          <w:szCs w:val="24"/>
        </w:rPr>
        <w:lastRenderedPageBreak/>
        <w:t>felszámolási eljárásról szóló 1991. évi XLIX. törvényben foglalt korlátok figyelembevételével;</w:t>
      </w:r>
    </w:p>
    <w:p w14:paraId="08B2D865"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 másik Fél fizetésképtelenségét a bíróság a vonatkozó jogszabályok alapján jogerősen megállapítja;</w:t>
      </w:r>
    </w:p>
    <w:p w14:paraId="502459DB"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 másik Fél végelszámolását az erre jogosult szerv elhatározza;</w:t>
      </w:r>
    </w:p>
    <w:p w14:paraId="1D98051F" w14:textId="77777777" w:rsidR="00D834DF" w:rsidRPr="00D2689D" w:rsidRDefault="00D834DF" w:rsidP="00D834DF">
      <w:pPr>
        <w:pStyle w:val="Listaszerbekezds"/>
        <w:spacing w:line="240" w:lineRule="auto"/>
        <w:rPr>
          <w:bCs/>
          <w:sz w:val="24"/>
          <w:szCs w:val="24"/>
        </w:rPr>
      </w:pPr>
      <w:r>
        <w:rPr>
          <w:bCs/>
          <w:sz w:val="24"/>
          <w:szCs w:val="24"/>
        </w:rPr>
        <w:t xml:space="preserve">- </w:t>
      </w:r>
      <w:r w:rsidRPr="00D2689D">
        <w:rPr>
          <w:bCs/>
          <w:sz w:val="24"/>
          <w:szCs w:val="24"/>
        </w:rPr>
        <w:t>a Megrendelő jogosult jelen szerződést azonnali hatállyal felmondani Vállalkozó által a Megrendelő vagy Megrendelő szerződős partnerei, a MÁV Zrt. jó hírnevét, harmadik személyekkel fennálló üzleti kapcsolatát veszélyeztető magatartás tanúsítása esetén.</w:t>
      </w:r>
    </w:p>
    <w:p w14:paraId="37E63A13" w14:textId="77777777" w:rsidR="00D834DF" w:rsidRPr="00D2689D" w:rsidRDefault="00D834DF" w:rsidP="00D834DF">
      <w:pPr>
        <w:pStyle w:val="Listaszerbekezds"/>
        <w:spacing w:line="240" w:lineRule="auto"/>
        <w:ind w:left="0"/>
        <w:rPr>
          <w:bCs/>
          <w:sz w:val="24"/>
          <w:szCs w:val="24"/>
        </w:rPr>
      </w:pPr>
      <w:r w:rsidRPr="00D2689D">
        <w:rPr>
          <w:bCs/>
          <w:sz w:val="24"/>
          <w:szCs w:val="24"/>
        </w:rPr>
        <w:t>Megrendelő jogosult továbbá a jelen Szerződést azonnali hatállyal felmondani a Szerződés további pontjaiban azonnali hatályú felmondási okként nevesített esetekben.</w:t>
      </w:r>
    </w:p>
    <w:p w14:paraId="164EAA5F" w14:textId="77777777" w:rsidR="00D834DF" w:rsidRPr="004B3688" w:rsidRDefault="00D834DF" w:rsidP="00D834DF">
      <w:pPr>
        <w:pStyle w:val="Listaszerbekezds"/>
        <w:spacing w:line="240" w:lineRule="auto"/>
        <w:ind w:left="0"/>
        <w:rPr>
          <w:bCs/>
          <w:sz w:val="24"/>
          <w:szCs w:val="24"/>
        </w:rPr>
      </w:pPr>
    </w:p>
    <w:p w14:paraId="62EAAC37" w14:textId="77777777" w:rsidR="00D834DF" w:rsidRPr="004B3688" w:rsidRDefault="00D834DF" w:rsidP="00D834DF">
      <w:pPr>
        <w:pStyle w:val="Listaszerbekezds"/>
        <w:spacing w:line="240" w:lineRule="auto"/>
        <w:ind w:left="0"/>
        <w:rPr>
          <w:bCs/>
          <w:sz w:val="24"/>
          <w:szCs w:val="24"/>
        </w:rPr>
      </w:pPr>
      <w:r w:rsidRPr="004B3688">
        <w:rPr>
          <w:bCs/>
          <w:sz w:val="24"/>
          <w:szCs w:val="24"/>
        </w:rPr>
        <w:t>Megrendelő jogosult a szerződést azonnali hatállyal felmondani a jelen szerződés egyéb pontjaiban azonnali hatályú felmondási okként nevesített esetben.</w:t>
      </w:r>
    </w:p>
    <w:p w14:paraId="31633DEE" w14:textId="33E65A52" w:rsidR="00D834DF" w:rsidRDefault="00D834DF" w:rsidP="00D834DF">
      <w:pPr>
        <w:spacing w:after="0" w:line="240" w:lineRule="auto"/>
        <w:jc w:val="both"/>
        <w:rPr>
          <w:rFonts w:ascii="Times New Roman" w:eastAsia="Times New Roman" w:hAnsi="Times New Roman"/>
          <w:bCs/>
          <w:sz w:val="24"/>
          <w:szCs w:val="24"/>
          <w:lang w:eastAsia="hu-HU"/>
        </w:rPr>
      </w:pPr>
    </w:p>
    <w:p w14:paraId="474BA1D6" w14:textId="2723BFAD" w:rsidR="00D834DF" w:rsidRPr="004F3283" w:rsidRDefault="00D834DF" w:rsidP="00D834DF">
      <w:pPr>
        <w:spacing w:line="240" w:lineRule="auto"/>
        <w:rPr>
          <w:rFonts w:ascii="Times New Roman" w:hAnsi="Times New Roman"/>
          <w:bCs/>
          <w:sz w:val="24"/>
          <w:szCs w:val="24"/>
        </w:rPr>
      </w:pPr>
      <w:r w:rsidRPr="004F3283">
        <w:rPr>
          <w:rFonts w:ascii="Times New Roman" w:eastAsia="Times New Roman" w:hAnsi="Times New Roman"/>
          <w:bCs/>
          <w:sz w:val="24"/>
          <w:szCs w:val="24"/>
          <w:lang w:eastAsia="hu-HU"/>
        </w:rPr>
        <w:t>12.</w:t>
      </w:r>
      <w:r w:rsidR="00C7628F">
        <w:rPr>
          <w:rFonts w:ascii="Times New Roman" w:hAnsi="Times New Roman"/>
          <w:bCs/>
          <w:sz w:val="24"/>
          <w:szCs w:val="24"/>
        </w:rPr>
        <w:t>3</w:t>
      </w:r>
      <w:r w:rsidR="009776D3">
        <w:rPr>
          <w:rFonts w:ascii="Times New Roman" w:hAnsi="Times New Roman"/>
          <w:bCs/>
          <w:sz w:val="24"/>
          <w:szCs w:val="24"/>
        </w:rPr>
        <w:t>.</w:t>
      </w:r>
      <w:r w:rsidRPr="004F3283">
        <w:rPr>
          <w:rFonts w:ascii="Times New Roman" w:hAnsi="Times New Roman"/>
          <w:bCs/>
          <w:sz w:val="24"/>
          <w:szCs w:val="24"/>
        </w:rPr>
        <w:t xml:space="preserve"> Megrendelő az azonnali hatályú felmondást megalapozó körülmények fennállása esetében – amennyiben az eredeti állapot helyreállítható – választása szerint jogosult a Szerződéstől azonnali hatállyal elállni.</w:t>
      </w:r>
    </w:p>
    <w:p w14:paraId="3B8C686F" w14:textId="217D190E" w:rsidR="00D834DF" w:rsidRPr="00B8013A" w:rsidRDefault="00D834DF" w:rsidP="00D834DF">
      <w:pPr>
        <w:spacing w:after="0" w:line="240" w:lineRule="auto"/>
        <w:jc w:val="both"/>
        <w:rPr>
          <w:rFonts w:ascii="Times New Roman" w:eastAsia="Times New Roman" w:hAnsi="Times New Roman"/>
          <w:sz w:val="24"/>
          <w:szCs w:val="24"/>
          <w:lang w:eastAsia="hu-HU"/>
        </w:rPr>
      </w:pPr>
      <w:r w:rsidRPr="00B8013A">
        <w:rPr>
          <w:rFonts w:ascii="Times New Roman" w:eastAsia="Times New Roman" w:hAnsi="Times New Roman"/>
          <w:bCs/>
          <w:sz w:val="24"/>
          <w:szCs w:val="24"/>
          <w:lang w:eastAsia="hu-HU"/>
        </w:rPr>
        <w:t>12.</w:t>
      </w:r>
      <w:r w:rsidR="00C7628F">
        <w:rPr>
          <w:rFonts w:ascii="Times New Roman" w:eastAsia="Times New Roman" w:hAnsi="Times New Roman"/>
          <w:bCs/>
          <w:sz w:val="24"/>
          <w:szCs w:val="24"/>
          <w:lang w:eastAsia="hu-HU"/>
        </w:rPr>
        <w:t>4</w:t>
      </w:r>
      <w:r w:rsidR="009776D3">
        <w:rPr>
          <w:rFonts w:ascii="Times New Roman" w:eastAsia="Times New Roman" w:hAnsi="Times New Roman"/>
          <w:bCs/>
          <w:sz w:val="24"/>
          <w:szCs w:val="24"/>
          <w:lang w:eastAsia="hu-HU"/>
        </w:rPr>
        <w:t>.</w:t>
      </w:r>
      <w:r w:rsidRPr="00B8013A">
        <w:rPr>
          <w:rFonts w:ascii="Times New Roman" w:eastAsia="Times New Roman" w:hAnsi="Times New Roman"/>
          <w:bCs/>
          <w:sz w:val="24"/>
          <w:szCs w:val="24"/>
          <w:lang w:eastAsia="hu-HU"/>
        </w:rPr>
        <w:t xml:space="preserve"> Ha a teljesítési határidő lejárta előtt nyilvánvalóvá válik, hogy a Vállalkozó a jelen Szerződésben vállalt kötelezettségeit esedékességkor nem tudja teljesíteni, és a teljesítés emiatt a Megrendelőnek már nem áll érdekében, a Megrendelő elállhat a Szerződéstől</w:t>
      </w:r>
      <w:r>
        <w:rPr>
          <w:rFonts w:ascii="Times New Roman" w:eastAsia="Times New Roman" w:hAnsi="Times New Roman"/>
          <w:bCs/>
          <w:sz w:val="24"/>
          <w:szCs w:val="24"/>
          <w:lang w:eastAsia="hu-HU"/>
        </w:rPr>
        <w:t>.</w:t>
      </w:r>
    </w:p>
    <w:p w14:paraId="148F2E10" w14:textId="77777777" w:rsidR="00D834DF" w:rsidRPr="00B8013A" w:rsidRDefault="00D834DF" w:rsidP="00D834DF">
      <w:pPr>
        <w:spacing w:after="0" w:line="240" w:lineRule="auto"/>
        <w:jc w:val="both"/>
        <w:rPr>
          <w:rFonts w:ascii="Times New Roman" w:eastAsia="Times New Roman" w:hAnsi="Times New Roman"/>
          <w:bCs/>
          <w:sz w:val="24"/>
          <w:szCs w:val="24"/>
          <w:lang w:eastAsia="hu-HU"/>
        </w:rPr>
      </w:pPr>
    </w:p>
    <w:p w14:paraId="53E6D714" w14:textId="5736F352" w:rsidR="00D834DF" w:rsidRPr="004B3688" w:rsidRDefault="00D834DF" w:rsidP="00D834DF">
      <w:pPr>
        <w:spacing w:after="0" w:line="240" w:lineRule="auto"/>
        <w:jc w:val="both"/>
        <w:rPr>
          <w:rFonts w:ascii="Times New Roman" w:eastAsia="Times New Roman" w:hAnsi="Times New Roman"/>
          <w:bCs/>
          <w:sz w:val="24"/>
          <w:szCs w:val="24"/>
          <w:lang w:eastAsia="hu-HU"/>
        </w:rPr>
      </w:pPr>
      <w:r w:rsidRPr="00B8013A">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5</w:t>
      </w:r>
      <w:r w:rsidR="009776D3">
        <w:rPr>
          <w:rFonts w:ascii="Times New Roman" w:eastAsia="Times New Roman" w:hAnsi="Times New Roman"/>
          <w:sz w:val="24"/>
          <w:szCs w:val="24"/>
          <w:lang w:eastAsia="hu-HU"/>
        </w:rPr>
        <w:t>.</w:t>
      </w:r>
      <w:r w:rsidRPr="004F7549">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A fenti pontokban rögzített eseteket meghaladóan Megrendelő a Ptk. szabályai szerint gyakorolhatja a felmondás/elállás jogát</w:t>
      </w:r>
      <w:r>
        <w:rPr>
          <w:rFonts w:ascii="Times New Roman" w:eastAsia="Times New Roman" w:hAnsi="Times New Roman"/>
          <w:sz w:val="24"/>
          <w:szCs w:val="24"/>
          <w:lang w:eastAsia="hu-HU"/>
        </w:rPr>
        <w:t>.</w:t>
      </w:r>
    </w:p>
    <w:p w14:paraId="59D60E1A"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03E7F49C" w14:textId="72216455" w:rsidR="00D834DF" w:rsidRPr="00E966BC"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6</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Kbt. 143. § (3) bekezdésében foglaltaknak megfelelően Megrendelő jogosult és egyben köteles a szerződést felmondani – ha szükséges, olyan határidővel, amely lehetővé teszi, hogy a szerződéssel érintett feladata ellátásról gondoskodni tudjon, ha </w:t>
      </w:r>
    </w:p>
    <w:p w14:paraId="749FAD21" w14:textId="77777777" w:rsidR="00D834DF" w:rsidRPr="00E966BC" w:rsidRDefault="00D834DF" w:rsidP="00D834DF">
      <w:pPr>
        <w:widowControl w:val="0"/>
        <w:spacing w:after="0" w:line="240" w:lineRule="auto"/>
        <w:ind w:left="993" w:hanging="993"/>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t>-</w:t>
      </w:r>
      <w:r>
        <w:rPr>
          <w:rFonts w:ascii="Times New Roman" w:eastAsia="Times New Roman" w:hAnsi="Times New Roman"/>
          <w:sz w:val="24"/>
          <w:szCs w:val="24"/>
          <w:lang w:eastAsia="hu-HU"/>
        </w:rPr>
        <w:tab/>
        <w:t>Vállalkozóba</w:t>
      </w:r>
      <w:r w:rsidRPr="00E966BC">
        <w:rPr>
          <w:rFonts w:ascii="Times New Roman" w:eastAsia="Times New Roman" w:hAnsi="Times New Roman"/>
          <w:sz w:val="24"/>
          <w:szCs w:val="24"/>
          <w:lang w:eastAsia="hu-HU"/>
        </w:rPr>
        <w:t xml:space="preserve">n közvetetten vagy közvetlenül 25 %-ot meghaladó tulajdoni részesedést szerez valamely olyan jogi személy vagy személyes joga szerint jogképes szervezet, amely tekintetében fennáll a Kbt. 62. § (1) bekezdés </w:t>
      </w:r>
      <w:proofErr w:type="spellStart"/>
      <w:r w:rsidRPr="00E966BC">
        <w:rPr>
          <w:rFonts w:ascii="Times New Roman" w:eastAsia="Times New Roman" w:hAnsi="Times New Roman"/>
          <w:sz w:val="24"/>
          <w:szCs w:val="24"/>
          <w:lang w:eastAsia="hu-HU"/>
        </w:rPr>
        <w:t>kb</w:t>
      </w:r>
      <w:proofErr w:type="spellEnd"/>
      <w:r w:rsidRPr="00E966BC">
        <w:rPr>
          <w:rFonts w:ascii="Times New Roman" w:eastAsia="Times New Roman" w:hAnsi="Times New Roman"/>
          <w:sz w:val="24"/>
          <w:szCs w:val="24"/>
          <w:lang w:eastAsia="hu-HU"/>
        </w:rPr>
        <w:t>) pontjában meghatározott valamely feltétel; vagy</w:t>
      </w:r>
    </w:p>
    <w:p w14:paraId="2CC1CE7D" w14:textId="77777777" w:rsidR="00D834DF" w:rsidRPr="00E966BC" w:rsidRDefault="00D834DF" w:rsidP="00D834DF">
      <w:pPr>
        <w:widowControl w:val="0"/>
        <w:spacing w:after="0" w:line="240" w:lineRule="auto"/>
        <w:ind w:left="993"/>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Pr>
          <w:rFonts w:ascii="Times New Roman" w:eastAsia="Times New Roman" w:hAnsi="Times New Roman"/>
          <w:sz w:val="24"/>
          <w:szCs w:val="24"/>
          <w:lang w:eastAsia="hu-HU"/>
        </w:rPr>
        <w:tab/>
        <w:t>Vállalkozó</w:t>
      </w:r>
      <w:r w:rsidRPr="00E966BC">
        <w:rPr>
          <w:rFonts w:ascii="Times New Roman" w:eastAsia="Times New Roman" w:hAnsi="Times New Roman"/>
          <w:sz w:val="24"/>
          <w:szCs w:val="24"/>
          <w:lang w:eastAsia="hu-HU"/>
        </w:rPr>
        <w:t xml:space="preserve"> közvetetten vagy közvetlenül 25 %-ot meghaladó tulajdoni részesedést szerez valamely olyan jogi személyben vagy személyes joga szerint jogképes szervezetben, amely tekintetében fennáll a Kbt. 62. § (1) bekezdés </w:t>
      </w:r>
      <w:proofErr w:type="spellStart"/>
      <w:r w:rsidRPr="00E966BC">
        <w:rPr>
          <w:rFonts w:ascii="Times New Roman" w:eastAsia="Times New Roman" w:hAnsi="Times New Roman"/>
          <w:sz w:val="24"/>
          <w:szCs w:val="24"/>
          <w:lang w:eastAsia="hu-HU"/>
        </w:rPr>
        <w:t>kb</w:t>
      </w:r>
      <w:proofErr w:type="spellEnd"/>
      <w:r w:rsidRPr="00E966BC">
        <w:rPr>
          <w:rFonts w:ascii="Times New Roman" w:eastAsia="Times New Roman" w:hAnsi="Times New Roman"/>
          <w:sz w:val="24"/>
          <w:szCs w:val="24"/>
          <w:lang w:eastAsia="hu-HU"/>
        </w:rPr>
        <w:t>) pontjában meghatározott valamely feltétel.</w:t>
      </w:r>
    </w:p>
    <w:p w14:paraId="221B62DC"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p>
    <w:p w14:paraId="0FAC5669" w14:textId="0612FF0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7</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Megrendelő a </w:t>
      </w:r>
      <w:proofErr w:type="spellStart"/>
      <w:r w:rsidRPr="00E966BC">
        <w:rPr>
          <w:rFonts w:ascii="Times New Roman" w:eastAsia="Times New Roman" w:hAnsi="Times New Roman"/>
          <w:sz w:val="24"/>
          <w:szCs w:val="24"/>
          <w:lang w:eastAsia="hu-HU"/>
        </w:rPr>
        <w:t>Kbt</w:t>
      </w:r>
      <w:proofErr w:type="spellEnd"/>
      <w:r w:rsidRPr="00E966BC">
        <w:rPr>
          <w:rFonts w:ascii="Times New Roman" w:eastAsia="Times New Roman" w:hAnsi="Times New Roman"/>
          <w:sz w:val="24"/>
          <w:szCs w:val="24"/>
          <w:lang w:eastAsia="hu-HU"/>
        </w:rPr>
        <w:t xml:space="preserve"> 143. § (2) bekezdése alapján köteles a jelen szerződést felmondani, vagy – a </w:t>
      </w:r>
      <w:proofErr w:type="spellStart"/>
      <w:r w:rsidRPr="00E966BC">
        <w:rPr>
          <w:rFonts w:ascii="Times New Roman" w:eastAsia="Times New Roman" w:hAnsi="Times New Roman"/>
          <w:sz w:val="24"/>
          <w:szCs w:val="24"/>
          <w:lang w:eastAsia="hu-HU"/>
        </w:rPr>
        <w:t>Ptk.-ban</w:t>
      </w:r>
      <w:proofErr w:type="spellEnd"/>
      <w:r w:rsidRPr="00E966BC">
        <w:rPr>
          <w:rFonts w:ascii="Times New Roman" w:eastAsia="Times New Roman" w:hAnsi="Times New Roman"/>
          <w:sz w:val="24"/>
          <w:szCs w:val="24"/>
          <w:lang w:eastAsia="hu-HU"/>
        </w:rPr>
        <w:t xml:space="preserve"> foglaltak szerint – attól elállni, ha a jelen szerződés megkötését követően jut tudomására, hogy 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tekintetében a jelen szerződés megkötését megelőző közbeszerzési eljárás során kizáró ok állt fenn, és ezért ki kellett volna zárni a közbeszerzési eljárásból.</w:t>
      </w:r>
    </w:p>
    <w:p w14:paraId="617BAE5E"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60DD3D23" w14:textId="21CE6378"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8</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A szerződés bármilyen okból történő megszűnése esetén a Felek az addig teljesített szolgáltatásokkal összefüggésben egymással elszámolni tartoznak</w:t>
      </w:r>
      <w:r>
        <w:rPr>
          <w:rFonts w:ascii="Times New Roman" w:eastAsia="Times New Roman" w:hAnsi="Times New Roman"/>
          <w:sz w:val="24"/>
          <w:szCs w:val="24"/>
          <w:lang w:eastAsia="hu-HU"/>
        </w:rPr>
        <w:t>.</w:t>
      </w:r>
    </w:p>
    <w:p w14:paraId="227F649F"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0C43F9BD" w14:textId="4F5C7825"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C7628F">
        <w:rPr>
          <w:rFonts w:ascii="Times New Roman" w:eastAsia="Times New Roman" w:hAnsi="Times New Roman"/>
          <w:sz w:val="24"/>
          <w:szCs w:val="24"/>
          <w:lang w:eastAsia="hu-HU"/>
        </w:rPr>
        <w:t>9</w:t>
      </w:r>
      <w:r w:rsidRPr="00BE7F7A">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Felmondás esetén Megrendelő fenntartja magának a jogot a szerződésszegésből eredő jogai érvényesítésére, ideértve kötbér követelésére és a kárai megtérítésére való jogot is.</w:t>
      </w:r>
    </w:p>
    <w:p w14:paraId="26D07033" w14:textId="77777777"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p>
    <w:p w14:paraId="256D1245" w14:textId="2979F3EB" w:rsidR="00D834DF" w:rsidRDefault="00D834DF" w:rsidP="00D834DF">
      <w:pPr>
        <w:widowControl w:val="0"/>
        <w:tabs>
          <w:tab w:val="left" w:pos="851"/>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12.1</w:t>
      </w:r>
      <w:r w:rsidR="00C7628F">
        <w:rPr>
          <w:rFonts w:ascii="Times New Roman" w:eastAsia="Times New Roman" w:hAnsi="Times New Roman"/>
          <w:sz w:val="24"/>
          <w:szCs w:val="24"/>
          <w:lang w:eastAsia="hu-HU"/>
        </w:rPr>
        <w:t>0</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kötelezettséget vállal arra, hogy jelen szerződés bármilyen okból történő megszűnése esetén a Megrendelő által rendelkezésére bocsátott iratokat, feljegyzéseket, bármely adathordozó berendezést vagy eszközt saját költségén, a szerződés megszűnésének napján a Megrendelő részére visszaszolgáltatja.</w:t>
      </w:r>
    </w:p>
    <w:p w14:paraId="566045C0" w14:textId="77777777" w:rsidR="00CF7CB0" w:rsidRDefault="00CF7CB0" w:rsidP="00D834DF">
      <w:pPr>
        <w:widowControl w:val="0"/>
        <w:tabs>
          <w:tab w:val="left" w:pos="851"/>
        </w:tabs>
        <w:spacing w:after="0" w:line="240" w:lineRule="auto"/>
        <w:jc w:val="both"/>
        <w:rPr>
          <w:rFonts w:ascii="Times New Roman" w:eastAsia="Times New Roman" w:hAnsi="Times New Roman"/>
          <w:sz w:val="24"/>
          <w:szCs w:val="24"/>
          <w:lang w:eastAsia="hu-HU"/>
        </w:rPr>
      </w:pPr>
    </w:p>
    <w:p w14:paraId="38C63DAE" w14:textId="77777777" w:rsidR="00D834DF" w:rsidRDefault="00D834DF" w:rsidP="00D834DF">
      <w:pPr>
        <w:widowControl w:val="0"/>
        <w:tabs>
          <w:tab w:val="left" w:pos="851"/>
        </w:tabs>
        <w:spacing w:after="0" w:line="240" w:lineRule="auto"/>
        <w:jc w:val="both"/>
        <w:rPr>
          <w:rFonts w:ascii="Times New Roman" w:eastAsia="Times New Roman" w:hAnsi="Times New Roman"/>
          <w:b/>
          <w:smallCaps/>
          <w:sz w:val="24"/>
          <w:szCs w:val="24"/>
          <w:lang w:eastAsia="hu-HU"/>
        </w:rPr>
      </w:pPr>
      <w:r>
        <w:rPr>
          <w:rFonts w:ascii="Times New Roman" w:eastAsia="Times New Roman" w:hAnsi="Times New Roman"/>
          <w:b/>
          <w:smallCaps/>
          <w:sz w:val="24"/>
          <w:szCs w:val="24"/>
          <w:lang w:eastAsia="hu-HU"/>
        </w:rPr>
        <w:t xml:space="preserve">13. </w:t>
      </w:r>
      <w:r w:rsidRPr="00194515">
        <w:rPr>
          <w:rFonts w:ascii="Times New Roman" w:eastAsia="Times New Roman" w:hAnsi="Times New Roman"/>
          <w:b/>
          <w:smallCaps/>
          <w:sz w:val="24"/>
          <w:szCs w:val="24"/>
          <w:lang w:eastAsia="hu-HU"/>
        </w:rPr>
        <w:t>A szerződés módosítása</w:t>
      </w:r>
    </w:p>
    <w:p w14:paraId="28391767"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1438011" w14:textId="1A3FA7FA"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13.1</w:t>
      </w:r>
      <w:r w:rsidR="009776D3">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sidRPr="00E966BC">
        <w:rPr>
          <w:rFonts w:ascii="Times New Roman" w:eastAsia="Times New Roman" w:hAnsi="Times New Roman"/>
          <w:sz w:val="24"/>
          <w:szCs w:val="24"/>
          <w:lang w:eastAsia="hu-HU"/>
        </w:rPr>
        <w:t>A szerződést mindkét Fél belegyezésével kizárólag a Kbt. 141. §</w:t>
      </w:r>
      <w:proofErr w:type="spellStart"/>
      <w:r w:rsidRPr="00E966BC">
        <w:rPr>
          <w:rFonts w:ascii="Times New Roman" w:eastAsia="Times New Roman" w:hAnsi="Times New Roman"/>
          <w:sz w:val="24"/>
          <w:szCs w:val="24"/>
          <w:lang w:eastAsia="hu-HU"/>
        </w:rPr>
        <w:t>-ában</w:t>
      </w:r>
      <w:proofErr w:type="spellEnd"/>
      <w:r w:rsidRPr="00E966BC">
        <w:rPr>
          <w:rFonts w:ascii="Times New Roman" w:eastAsia="Times New Roman" w:hAnsi="Times New Roman"/>
          <w:sz w:val="24"/>
          <w:szCs w:val="24"/>
          <w:lang w:eastAsia="hu-HU"/>
        </w:rPr>
        <w:t xml:space="preserve"> foglaltak szerint, írásban lehet módosítani. Véleményeltérő nyilatkozattal a szerződésmódosítás – semmilyen kikötés esetén – nem </w:t>
      </w:r>
      <w:proofErr w:type="spellStart"/>
      <w:r w:rsidRPr="00E966BC">
        <w:rPr>
          <w:rFonts w:ascii="Times New Roman" w:eastAsia="Times New Roman" w:hAnsi="Times New Roman"/>
          <w:sz w:val="24"/>
          <w:szCs w:val="24"/>
          <w:lang w:eastAsia="hu-HU"/>
        </w:rPr>
        <w:t>hatályosul</w:t>
      </w:r>
      <w:proofErr w:type="spellEnd"/>
      <w:r w:rsidRPr="00E966BC">
        <w:rPr>
          <w:rFonts w:ascii="Times New Roman" w:eastAsia="Times New Roman" w:hAnsi="Times New Roman"/>
          <w:sz w:val="24"/>
          <w:szCs w:val="24"/>
          <w:lang w:eastAsia="hu-HU"/>
        </w:rPr>
        <w:t xml:space="preserve">, az esetleges véleményeltérés szerződésmódosítás kezdeményezésének tekintendő. </w:t>
      </w:r>
    </w:p>
    <w:p w14:paraId="3C997581"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r w:rsidRPr="00E966BC">
        <w:rPr>
          <w:rFonts w:ascii="Times New Roman" w:eastAsia="Times New Roman" w:hAnsi="Times New Roman"/>
          <w:sz w:val="24"/>
          <w:szCs w:val="24"/>
          <w:lang w:eastAsia="hu-HU"/>
        </w:rPr>
        <w:t>1</w:t>
      </w:r>
      <w:r>
        <w:rPr>
          <w:rFonts w:ascii="Times New Roman" w:eastAsia="Times New Roman" w:hAnsi="Times New Roman"/>
          <w:sz w:val="24"/>
          <w:szCs w:val="24"/>
          <w:lang w:eastAsia="hu-HU"/>
        </w:rPr>
        <w:t>3</w:t>
      </w:r>
      <w:r w:rsidRPr="00E966BC">
        <w:rPr>
          <w:rFonts w:ascii="Times New Roman" w:eastAsia="Times New Roman" w:hAnsi="Times New Roman"/>
          <w:sz w:val="24"/>
          <w:szCs w:val="24"/>
          <w:lang w:eastAsia="hu-HU"/>
        </w:rPr>
        <w:t>.</w:t>
      </w:r>
      <w:r>
        <w:rPr>
          <w:rFonts w:ascii="Times New Roman" w:eastAsia="Times New Roman" w:hAnsi="Times New Roman"/>
          <w:sz w:val="24"/>
          <w:szCs w:val="24"/>
          <w:lang w:eastAsia="hu-HU"/>
        </w:rPr>
        <w:t>2</w:t>
      </w:r>
      <w:r w:rsidRPr="00E966BC">
        <w:rPr>
          <w:rFonts w:ascii="Times New Roman" w:eastAsia="Times New Roman" w:hAnsi="Times New Roman"/>
          <w:sz w:val="24"/>
          <w:szCs w:val="24"/>
          <w:lang w:eastAsia="hu-HU"/>
        </w:rPr>
        <w:t>.</w:t>
      </w:r>
      <w:r w:rsidRPr="00E966BC">
        <w:rPr>
          <w:rFonts w:ascii="Times New Roman" w:eastAsia="Times New Roman" w:hAnsi="Times New Roman"/>
          <w:sz w:val="24"/>
          <w:szCs w:val="24"/>
          <w:lang w:eastAsia="hu-HU"/>
        </w:rPr>
        <w:tab/>
        <w:t xml:space="preserve">Nem minősül a szerződés módosításának a Felek nyilvántartott adataiban, így különösen a székhelyében, képviselőiben, a kapcsolattartók személyében, bankszámlaszámában bekövetkező változás. Az említett változásokról az érintett fél a másik felet – az eset körülményeitől függően – vagy előzetesen írásban 10 napos határidővel vagy a változás bekövetkezését (bejegyzését) követő 10 napon belül köteles értesíteni. Ugyancsak nem minősül a szerződés módosításának, az alvállalkozók személyének változása, ha azt a Megrendelő a </w:t>
      </w:r>
      <w:proofErr w:type="spellStart"/>
      <w:r w:rsidRPr="00E966BC">
        <w:rPr>
          <w:rFonts w:ascii="Times New Roman" w:eastAsia="Times New Roman" w:hAnsi="Times New Roman"/>
          <w:sz w:val="24"/>
          <w:szCs w:val="24"/>
          <w:lang w:eastAsia="hu-HU"/>
        </w:rPr>
        <w:t>Kbt-ben</w:t>
      </w:r>
      <w:proofErr w:type="spellEnd"/>
      <w:r w:rsidRPr="00E966BC">
        <w:rPr>
          <w:rFonts w:ascii="Times New Roman" w:eastAsia="Times New Roman" w:hAnsi="Times New Roman"/>
          <w:sz w:val="24"/>
          <w:szCs w:val="24"/>
          <w:lang w:eastAsia="hu-HU"/>
        </w:rPr>
        <w:t xml:space="preserve"> foglaltak alkalmazásával jóváhagyta.</w:t>
      </w:r>
    </w:p>
    <w:p w14:paraId="663DAEF3"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p>
    <w:p w14:paraId="676D9F5B"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r w:rsidRPr="00E966BC">
        <w:rPr>
          <w:rFonts w:ascii="Times New Roman" w:eastAsia="Times New Roman" w:hAnsi="Times New Roman"/>
          <w:sz w:val="24"/>
          <w:szCs w:val="24"/>
          <w:lang w:eastAsia="hu-HU"/>
        </w:rPr>
        <w:t>1</w:t>
      </w:r>
      <w:r>
        <w:rPr>
          <w:rFonts w:ascii="Times New Roman" w:eastAsia="Times New Roman" w:hAnsi="Times New Roman"/>
          <w:sz w:val="24"/>
          <w:szCs w:val="24"/>
          <w:lang w:eastAsia="hu-HU"/>
        </w:rPr>
        <w:t>3</w:t>
      </w:r>
      <w:r w:rsidRPr="00E966BC">
        <w:rPr>
          <w:rFonts w:ascii="Times New Roman" w:eastAsia="Times New Roman" w:hAnsi="Times New Roman"/>
          <w:sz w:val="24"/>
          <w:szCs w:val="24"/>
          <w:lang w:eastAsia="hu-HU"/>
        </w:rPr>
        <w:t>.</w:t>
      </w:r>
      <w:r>
        <w:rPr>
          <w:rFonts w:ascii="Times New Roman" w:eastAsia="Times New Roman" w:hAnsi="Times New Roman"/>
          <w:sz w:val="24"/>
          <w:szCs w:val="24"/>
          <w:lang w:eastAsia="hu-HU"/>
        </w:rPr>
        <w:t>3</w:t>
      </w:r>
      <w:r w:rsidRPr="00E966BC">
        <w:rPr>
          <w:rFonts w:ascii="Times New Roman" w:eastAsia="Times New Roman" w:hAnsi="Times New Roman"/>
          <w:sz w:val="24"/>
          <w:szCs w:val="24"/>
          <w:lang w:eastAsia="hu-HU"/>
        </w:rPr>
        <w:t>.</w:t>
      </w:r>
      <w:r w:rsidRPr="00E966BC">
        <w:rPr>
          <w:rFonts w:ascii="Times New Roman" w:eastAsia="Times New Roman" w:hAnsi="Times New Roman"/>
          <w:sz w:val="24"/>
          <w:szCs w:val="24"/>
          <w:lang w:eastAsia="hu-HU"/>
        </w:rPr>
        <w:tab/>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tudomásul veszi, hogy abban az esetben, ha a MÁV Zrt. „szárazföldi szállítást kiegészítő szolgáltatás” megnevezésű fő tevékenységét vagy a szerződés szempontjából releváns tevékenységét a szerződés hatálya alatt más gazdasági társaság veszi át, úgy </w:t>
      </w:r>
      <w:proofErr w:type="gramStart"/>
      <w:r w:rsidRPr="00E966BC">
        <w:rPr>
          <w:rFonts w:ascii="Times New Roman" w:eastAsia="Times New Roman" w:hAnsi="Times New Roman"/>
          <w:sz w:val="24"/>
          <w:szCs w:val="24"/>
          <w:lang w:eastAsia="hu-HU"/>
        </w:rPr>
        <w:t>ezen</w:t>
      </w:r>
      <w:proofErr w:type="gramEnd"/>
      <w:r w:rsidRPr="00E966BC">
        <w:rPr>
          <w:rFonts w:ascii="Times New Roman" w:eastAsia="Times New Roman" w:hAnsi="Times New Roman"/>
          <w:sz w:val="24"/>
          <w:szCs w:val="24"/>
          <w:lang w:eastAsia="hu-HU"/>
        </w:rPr>
        <w:t xml:space="preserve"> gazdasági társaság 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külön hozzájárulása nélkül jogosult a szerződésbe – a Kbt. rendelkezéseivel összhangban – a MÁV Zrt. pozíciójában belépni és annak kötelezettségeit átvállalni, illetve jogait gyakorolni, feltéve, hogy ezen szerződéses jogutódlás a </w:t>
      </w:r>
      <w:r>
        <w:rPr>
          <w:rFonts w:ascii="Times New Roman" w:eastAsia="Times New Roman" w:hAnsi="Times New Roman"/>
          <w:sz w:val="24"/>
          <w:szCs w:val="24"/>
          <w:lang w:eastAsia="hu-HU"/>
        </w:rPr>
        <w:t>Vállalkozó</w:t>
      </w:r>
      <w:r w:rsidRPr="00E966BC">
        <w:rPr>
          <w:rFonts w:ascii="Times New Roman" w:eastAsia="Times New Roman" w:hAnsi="Times New Roman"/>
          <w:sz w:val="24"/>
          <w:szCs w:val="24"/>
          <w:lang w:eastAsia="hu-HU"/>
        </w:rPr>
        <w:t xml:space="preserve"> jogait nem csorbítja, kötelezettségeinek teljesítését nem teszi terhesebbé.</w:t>
      </w:r>
    </w:p>
    <w:p w14:paraId="7387424B" w14:textId="77777777" w:rsidR="00D834DF" w:rsidRPr="00E966BC" w:rsidRDefault="00D834DF" w:rsidP="00D834DF">
      <w:pPr>
        <w:widowControl w:val="0"/>
        <w:spacing w:after="0" w:line="240" w:lineRule="auto"/>
        <w:jc w:val="both"/>
        <w:rPr>
          <w:rFonts w:ascii="Times New Roman" w:eastAsia="Times New Roman" w:hAnsi="Times New Roman"/>
          <w:sz w:val="24"/>
          <w:szCs w:val="24"/>
          <w:lang w:eastAsia="hu-HU"/>
        </w:rPr>
      </w:pPr>
    </w:p>
    <w:p w14:paraId="27072817" w14:textId="77777777" w:rsidR="00D834DF" w:rsidRPr="00194515" w:rsidRDefault="00D834DF" w:rsidP="00D834DF">
      <w:pPr>
        <w:widowControl w:val="0"/>
        <w:spacing w:after="0" w:line="240" w:lineRule="auto"/>
        <w:jc w:val="both"/>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4</w:t>
      </w:r>
      <w:r w:rsidRPr="00194515">
        <w:rPr>
          <w:rFonts w:ascii="Times New Roman" w:eastAsia="Times New Roman" w:hAnsi="Times New Roman"/>
          <w:b/>
          <w:smallCaps/>
          <w:sz w:val="24"/>
          <w:szCs w:val="24"/>
          <w:lang w:eastAsia="hu-HU"/>
        </w:rPr>
        <w:t>. Vis maior</w:t>
      </w:r>
    </w:p>
    <w:p w14:paraId="5899C31C" w14:textId="77777777" w:rsidR="00D834DF" w:rsidRPr="00194515" w:rsidRDefault="00D834DF" w:rsidP="00D834DF">
      <w:pPr>
        <w:widowControl w:val="0"/>
        <w:spacing w:after="0" w:line="240" w:lineRule="auto"/>
        <w:jc w:val="both"/>
        <w:rPr>
          <w:rFonts w:ascii="Times New Roman" w:eastAsia="Times New Roman" w:hAnsi="Times New Roman"/>
          <w:b/>
          <w:smallCaps/>
          <w:sz w:val="24"/>
          <w:szCs w:val="24"/>
          <w:lang w:eastAsia="hu-HU"/>
        </w:rPr>
      </w:pPr>
    </w:p>
    <w:p w14:paraId="1DDEF153" w14:textId="77777777" w:rsidR="00D834DF" w:rsidRPr="00194515" w:rsidRDefault="00D834DF" w:rsidP="00D834DF">
      <w:pPr>
        <w:widowControl w:val="0"/>
        <w:autoSpaceDN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pacing w:val="4"/>
          <w:sz w:val="24"/>
          <w:szCs w:val="24"/>
          <w:lang w:eastAsia="hu-HU"/>
        </w:rPr>
        <w:t>1</w:t>
      </w:r>
      <w:r>
        <w:rPr>
          <w:rFonts w:ascii="Times New Roman" w:eastAsia="Times New Roman" w:hAnsi="Times New Roman"/>
          <w:spacing w:val="4"/>
          <w:sz w:val="24"/>
          <w:szCs w:val="24"/>
          <w:lang w:eastAsia="hu-HU"/>
        </w:rPr>
        <w:t>4</w:t>
      </w:r>
      <w:r w:rsidRPr="00194515">
        <w:rPr>
          <w:rFonts w:ascii="Times New Roman" w:eastAsia="Times New Roman" w:hAnsi="Times New Roman"/>
          <w:spacing w:val="4"/>
          <w:sz w:val="24"/>
          <w:szCs w:val="24"/>
          <w:lang w:eastAsia="hu-HU"/>
        </w:rPr>
        <w:t xml:space="preserve">.1 </w:t>
      </w:r>
      <w:r w:rsidRPr="00194515">
        <w:rPr>
          <w:rFonts w:ascii="Times New Roman" w:eastAsia="Times New Roman" w:hAnsi="Times New Roman"/>
          <w:sz w:val="24"/>
          <w:szCs w:val="20"/>
          <w:lang w:eastAsia="hu-HU"/>
        </w:rPr>
        <w:t>A Felek mentesülnek szerződésszegésük jogkövetkezménye alól, ha a szerződésszegésre vis maior miatt került sor.</w:t>
      </w:r>
    </w:p>
    <w:p w14:paraId="0CDCC31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C34025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w:t>
      </w:r>
      <w:r>
        <w:rPr>
          <w:rFonts w:ascii="Times New Roman" w:eastAsia="Times New Roman" w:hAnsi="Times New Roman"/>
          <w:sz w:val="24"/>
          <w:szCs w:val="20"/>
          <w:lang w:eastAsia="hu-HU"/>
        </w:rPr>
        <w:t>2</w:t>
      </w:r>
      <w:r w:rsidRPr="00194515">
        <w:rPr>
          <w:rFonts w:ascii="Times New Roman" w:eastAsia="Times New Roman" w:hAnsi="Times New Roman"/>
          <w:sz w:val="24"/>
          <w:szCs w:val="20"/>
          <w:lang w:eastAsia="hu-HU"/>
        </w:rPr>
        <w:t xml:space="preserve"> Ha bármelyik fél úgy véli, hogy vis maior következett be, és ez akadályozza a kötelezettségeinek végrehajtásában, azonnal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 </w:t>
      </w:r>
    </w:p>
    <w:p w14:paraId="424AD96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C8288A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w:t>
      </w:r>
      <w:r>
        <w:rPr>
          <w:rFonts w:ascii="Times New Roman" w:eastAsia="Times New Roman" w:hAnsi="Times New Roman"/>
          <w:sz w:val="24"/>
          <w:szCs w:val="20"/>
          <w:lang w:eastAsia="hu-HU"/>
        </w:rPr>
        <w:t>3</w:t>
      </w:r>
      <w:r w:rsidRPr="00194515">
        <w:rPr>
          <w:rFonts w:ascii="Times New Roman" w:eastAsia="Times New Roman" w:hAnsi="Times New Roman"/>
          <w:sz w:val="24"/>
          <w:szCs w:val="20"/>
          <w:lang w:eastAsia="hu-HU"/>
        </w:rPr>
        <w:t xml:space="preserve"> Az értesítés elmulasztásából eredő kárért a mulasztó felet felelősség terheli.</w:t>
      </w:r>
    </w:p>
    <w:p w14:paraId="46C03DE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814010A" w14:textId="77777777" w:rsidR="00D834DF"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w:t>
      </w:r>
      <w:r>
        <w:rPr>
          <w:rFonts w:ascii="Times New Roman" w:eastAsia="Times New Roman" w:hAnsi="Times New Roman"/>
          <w:sz w:val="24"/>
          <w:szCs w:val="20"/>
          <w:lang w:eastAsia="hu-HU"/>
        </w:rPr>
        <w:t>4</w:t>
      </w:r>
      <w:r w:rsidRPr="00194515">
        <w:rPr>
          <w:rFonts w:ascii="Times New Roman" w:eastAsia="Times New Roman" w:hAnsi="Times New Roman"/>
          <w:sz w:val="24"/>
          <w:szCs w:val="20"/>
          <w:lang w:eastAsia="hu-HU"/>
        </w:rPr>
        <w:t xml:space="preserve"> Ha vis maior körülmény bekövetkezett, mindkét fél, de különösen a Vállalkozó köteles törekedni a szerződésből eredő kötelezettségeinek folytatólagos teljesítésére, amennyire az ésszerűen elképzelhető.</w:t>
      </w:r>
    </w:p>
    <w:p w14:paraId="1278BDF8" w14:textId="77777777" w:rsidR="00D834DF" w:rsidRDefault="00D834DF" w:rsidP="00D834DF">
      <w:pPr>
        <w:widowControl w:val="0"/>
        <w:spacing w:after="0" w:line="240" w:lineRule="auto"/>
        <w:jc w:val="both"/>
        <w:rPr>
          <w:rFonts w:ascii="Times New Roman" w:eastAsia="Times New Roman" w:hAnsi="Times New Roman"/>
          <w:sz w:val="24"/>
          <w:szCs w:val="20"/>
          <w:lang w:eastAsia="hu-HU"/>
        </w:rPr>
      </w:pPr>
    </w:p>
    <w:p w14:paraId="3D1C84B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Pr>
          <w:rFonts w:ascii="Times New Roman" w:eastAsia="Times New Roman" w:hAnsi="Times New Roman"/>
          <w:sz w:val="24"/>
          <w:szCs w:val="20"/>
          <w:lang w:eastAsia="hu-HU"/>
        </w:rPr>
        <w:t xml:space="preserve">14.5 </w:t>
      </w:r>
      <w:r w:rsidRPr="004B3688">
        <w:rPr>
          <w:rFonts w:ascii="Times New Roman" w:eastAsia="Times New Roman" w:hAnsi="Times New Roman"/>
          <w:sz w:val="24"/>
          <w:szCs w:val="24"/>
          <w:lang w:eastAsia="hu-HU"/>
        </w:rP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0A1B83F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CA1A83D" w14:textId="77777777" w:rsidR="00D834DF" w:rsidRPr="00194515" w:rsidRDefault="00D834DF" w:rsidP="00D834DF">
      <w:pPr>
        <w:widowControl w:val="0"/>
        <w:spacing w:after="0" w:line="240" w:lineRule="auto"/>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5</w:t>
      </w:r>
      <w:r w:rsidRPr="00194515">
        <w:rPr>
          <w:rFonts w:ascii="Times New Roman" w:eastAsia="Times New Roman" w:hAnsi="Times New Roman"/>
          <w:b/>
          <w:smallCaps/>
          <w:sz w:val="24"/>
          <w:szCs w:val="24"/>
          <w:lang w:eastAsia="hu-HU"/>
        </w:rPr>
        <w:t>. Titoktartás</w:t>
      </w:r>
    </w:p>
    <w:p w14:paraId="40C0176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44DE1AC"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.1 A jelen szerződés teljesítése során bármely fél tudomására jutott olyan információk, amelyek a másik fél üzleti tevékenységeire, termékeire, szolgáltatásaira, vagy technikai ismereteire vonatkoznak, üzleti titoknak minősülnek és azokat a Felek bizalmasnak minősítik.</w:t>
      </w:r>
    </w:p>
    <w:p w14:paraId="5AD7398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DC608A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lastRenderedPageBreak/>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.2</w:t>
      </w:r>
      <w:r>
        <w:rPr>
          <w:rFonts w:ascii="Times New Roman" w:eastAsia="Times New Roman" w:hAnsi="Times New Roman"/>
          <w:sz w:val="24"/>
          <w:szCs w:val="24"/>
          <w:lang w:eastAsia="hu-HU"/>
        </w:rPr>
        <w:t xml:space="preserve"> </w:t>
      </w:r>
      <w:r w:rsidRPr="00194515">
        <w:rPr>
          <w:rFonts w:ascii="Times New Roman" w:eastAsia="Times New Roman" w:hAnsi="Times New Roman"/>
          <w:sz w:val="24"/>
          <w:szCs w:val="24"/>
          <w:lang w:eastAsia="hu-HU"/>
        </w:rPr>
        <w:t>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0146624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0436254E"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.3 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azt felfedő azt megkívánja.</w:t>
      </w:r>
    </w:p>
    <w:p w14:paraId="71BF6D0F"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.4 A jelen pont szerinti titoktartási kötelezettség a szerződés megszűnését követő 3 (három) évig fennmarad. A titoktartási kötelezettség nem vonatkozik arra az esetre, ha bíróság, hatóság kötelezése vagy jogszabályban előírt kötelezettség folytán az adatokat, információkat nyilvánossá kell tenni.</w:t>
      </w:r>
    </w:p>
    <w:p w14:paraId="57C7D9A9"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8F61EB5"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5</w:t>
      </w:r>
      <w:r w:rsidRPr="00194515">
        <w:rPr>
          <w:rFonts w:ascii="Times New Roman" w:eastAsia="Times New Roman" w:hAnsi="Times New Roman"/>
          <w:sz w:val="24"/>
          <w:szCs w:val="24"/>
          <w:lang w:eastAsia="hu-HU"/>
        </w:rPr>
        <w:t>.5 Nem minősül a jelen pont szerinti titoktartási kötelezettség megsértésének, ha bármilyen, a jelen pont hatálya alá tartozó információ közlése vagy nyilvánosságra hozatala jogszabály, bírósági/hatósági határozat vagy az EU jogi aktusa következtében válik szükségessé.</w:t>
      </w:r>
    </w:p>
    <w:p w14:paraId="0504D854"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25EBC870" w14:textId="77777777" w:rsidR="00D834DF" w:rsidRPr="00194515" w:rsidRDefault="00D834DF" w:rsidP="00D834DF">
      <w:pPr>
        <w:widowControl w:val="0"/>
        <w:spacing w:after="0" w:line="240" w:lineRule="auto"/>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6</w:t>
      </w:r>
      <w:r w:rsidRPr="00194515">
        <w:rPr>
          <w:rFonts w:ascii="Times New Roman" w:eastAsia="Times New Roman" w:hAnsi="Times New Roman"/>
          <w:b/>
          <w:smallCaps/>
          <w:sz w:val="24"/>
          <w:szCs w:val="24"/>
          <w:lang w:eastAsia="hu-HU"/>
        </w:rPr>
        <w:t>. alkalmazandó jog és joghatóság</w:t>
      </w:r>
    </w:p>
    <w:p w14:paraId="617533D2"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p>
    <w:p w14:paraId="6851F5E6" w14:textId="77777777" w:rsidR="00D834DF" w:rsidRPr="00D75949" w:rsidRDefault="00D834DF" w:rsidP="00D834DF">
      <w:pPr>
        <w:widowControl w:val="0"/>
        <w:spacing w:after="0" w:line="240" w:lineRule="auto"/>
        <w:jc w:val="both"/>
        <w:rPr>
          <w:rFonts w:ascii="Times New Roman" w:eastAsia="Times New Roman" w:hAnsi="Times New Roman"/>
          <w:snapToGrid w:val="0"/>
          <w:sz w:val="24"/>
          <w:szCs w:val="24"/>
          <w:lang w:eastAsia="hu-HU"/>
        </w:rPr>
      </w:pPr>
      <w:r w:rsidRPr="00194515">
        <w:rPr>
          <w:rFonts w:ascii="Times New Roman" w:eastAsia="Times New Roman" w:hAnsi="Times New Roman"/>
          <w:sz w:val="24"/>
          <w:szCs w:val="24"/>
          <w:lang w:eastAsia="hu-HU"/>
        </w:rPr>
        <w:t>1</w:t>
      </w:r>
      <w:r>
        <w:rPr>
          <w:rFonts w:ascii="Times New Roman" w:eastAsia="Times New Roman" w:hAnsi="Times New Roman"/>
          <w:sz w:val="24"/>
          <w:szCs w:val="24"/>
          <w:lang w:eastAsia="hu-HU"/>
        </w:rPr>
        <w:t>6</w:t>
      </w:r>
      <w:r w:rsidRPr="00194515">
        <w:rPr>
          <w:rFonts w:ascii="Times New Roman" w:eastAsia="Times New Roman" w:hAnsi="Times New Roman"/>
          <w:sz w:val="24"/>
          <w:szCs w:val="24"/>
          <w:lang w:eastAsia="hu-HU"/>
        </w:rPr>
        <w:t>.1</w:t>
      </w:r>
      <w:r w:rsidRPr="00194515">
        <w:rPr>
          <w:rFonts w:ascii="Times New Roman" w:eastAsia="Times New Roman" w:hAnsi="Times New Roman"/>
          <w:snapToGrid w:val="0"/>
          <w:sz w:val="24"/>
          <w:szCs w:val="24"/>
          <w:lang w:eastAsia="hu-HU"/>
        </w:rPr>
        <w:t xml:space="preserve"> </w:t>
      </w:r>
      <w:r w:rsidRPr="00D75949">
        <w:rPr>
          <w:rFonts w:ascii="Times New Roman" w:eastAsia="Times New Roman" w:hAnsi="Times New Roman"/>
          <w:snapToGrid w:val="0"/>
          <w:sz w:val="24"/>
          <w:szCs w:val="24"/>
          <w:lang w:eastAsia="hu-HU"/>
        </w:rPr>
        <w:t>A szerződésben nem szabályozott kérdésekben különösen, de nem kizárólagosan a következő jogszabályokat</w:t>
      </w:r>
      <w:r>
        <w:rPr>
          <w:rFonts w:ascii="Times New Roman" w:eastAsia="Times New Roman" w:hAnsi="Times New Roman"/>
          <w:snapToGrid w:val="0"/>
          <w:sz w:val="24"/>
          <w:szCs w:val="24"/>
          <w:lang w:eastAsia="hu-HU"/>
        </w:rPr>
        <w:t>/szabályozásokat</w:t>
      </w:r>
      <w:r w:rsidRPr="00D75949">
        <w:rPr>
          <w:rFonts w:ascii="Times New Roman" w:eastAsia="Times New Roman" w:hAnsi="Times New Roman"/>
          <w:snapToGrid w:val="0"/>
          <w:sz w:val="24"/>
          <w:szCs w:val="24"/>
          <w:lang w:eastAsia="hu-HU"/>
        </w:rPr>
        <w:t xml:space="preserve"> kell figyelembe venni:</w:t>
      </w:r>
    </w:p>
    <w:p w14:paraId="2B536700" w14:textId="77777777" w:rsidR="00D834DF" w:rsidRPr="00D75949" w:rsidRDefault="00D834DF" w:rsidP="00D834DF">
      <w:pPr>
        <w:widowControl w:val="0"/>
        <w:spacing w:after="0" w:line="240" w:lineRule="auto"/>
        <w:jc w:val="both"/>
        <w:rPr>
          <w:rFonts w:ascii="Times New Roman" w:eastAsia="Times New Roman" w:hAnsi="Times New Roman"/>
          <w:snapToGrid w:val="0"/>
          <w:sz w:val="24"/>
          <w:szCs w:val="24"/>
          <w:lang w:eastAsia="hu-HU"/>
        </w:rPr>
      </w:pPr>
      <w:r w:rsidRPr="00D75949">
        <w:rPr>
          <w:rFonts w:ascii="Times New Roman" w:eastAsia="Times New Roman" w:hAnsi="Times New Roman"/>
          <w:snapToGrid w:val="0"/>
          <w:sz w:val="24"/>
          <w:szCs w:val="24"/>
          <w:lang w:eastAsia="hu-HU"/>
        </w:rPr>
        <w:t>-</w:t>
      </w:r>
      <w:r w:rsidRPr="00D75949">
        <w:rPr>
          <w:rFonts w:ascii="Times New Roman" w:eastAsia="Times New Roman" w:hAnsi="Times New Roman"/>
          <w:snapToGrid w:val="0"/>
          <w:sz w:val="24"/>
          <w:szCs w:val="24"/>
          <w:lang w:eastAsia="hu-HU"/>
        </w:rPr>
        <w:tab/>
        <w:t>a Polgári Törvénykönyvről szóló 2013. évi V. törvény,</w:t>
      </w:r>
    </w:p>
    <w:p w14:paraId="39A33ACD" w14:textId="77777777" w:rsidR="00D834DF" w:rsidRPr="00D75949" w:rsidRDefault="00D834DF" w:rsidP="00D834DF">
      <w:pPr>
        <w:widowControl w:val="0"/>
        <w:spacing w:after="0" w:line="240" w:lineRule="auto"/>
        <w:jc w:val="both"/>
        <w:rPr>
          <w:rFonts w:ascii="Times New Roman" w:eastAsia="Times New Roman" w:hAnsi="Times New Roman"/>
          <w:snapToGrid w:val="0"/>
          <w:sz w:val="24"/>
          <w:szCs w:val="24"/>
          <w:lang w:eastAsia="hu-HU"/>
        </w:rPr>
      </w:pPr>
      <w:r w:rsidRPr="00D75949">
        <w:rPr>
          <w:rFonts w:ascii="Times New Roman" w:eastAsia="Times New Roman" w:hAnsi="Times New Roman"/>
          <w:snapToGrid w:val="0"/>
          <w:sz w:val="24"/>
          <w:szCs w:val="24"/>
          <w:lang w:eastAsia="hu-HU"/>
        </w:rPr>
        <w:t>-</w:t>
      </w:r>
      <w:r w:rsidRPr="00D75949">
        <w:rPr>
          <w:rFonts w:ascii="Times New Roman" w:eastAsia="Times New Roman" w:hAnsi="Times New Roman"/>
          <w:snapToGrid w:val="0"/>
          <w:sz w:val="24"/>
          <w:szCs w:val="24"/>
          <w:lang w:eastAsia="hu-HU"/>
        </w:rPr>
        <w:tab/>
        <w:t>a közbeszerzésekről szóló 2015. évi CXLIII. törvény,</w:t>
      </w:r>
    </w:p>
    <w:p w14:paraId="46138F1B" w14:textId="77777777" w:rsidR="00D834DF" w:rsidRDefault="00D834DF" w:rsidP="00D834DF">
      <w:pPr>
        <w:widowControl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valamint egyéb</w:t>
      </w:r>
      <w:r w:rsidRPr="00194515">
        <w:rPr>
          <w:rFonts w:ascii="Times New Roman" w:hAnsi="Times New Roman"/>
          <w:sz w:val="24"/>
          <w:szCs w:val="24"/>
        </w:rPr>
        <w:t xml:space="preserve"> vonatkozó utasítások, különösen a MÁV Zrt. Munkavédelmi Szabályzata, </w:t>
      </w:r>
    </w:p>
    <w:p w14:paraId="7765E755" w14:textId="77777777" w:rsidR="00D834DF" w:rsidRPr="00194515" w:rsidRDefault="00D834DF" w:rsidP="00D834DF">
      <w:pPr>
        <w:widowControl w:val="0"/>
        <w:spacing w:after="0" w:line="240" w:lineRule="auto"/>
        <w:jc w:val="both"/>
        <w:rPr>
          <w:rFonts w:ascii="Times New Roman" w:eastAsia="Times New Roman" w:hAnsi="Times New Roman"/>
          <w:snapToGrid w:val="0"/>
          <w:sz w:val="24"/>
          <w:szCs w:val="24"/>
          <w:lang w:eastAsia="hu-HU"/>
        </w:rPr>
      </w:pPr>
      <w:r>
        <w:rPr>
          <w:rFonts w:ascii="Times New Roman" w:hAnsi="Times New Roman"/>
          <w:sz w:val="24"/>
          <w:szCs w:val="24"/>
        </w:rPr>
        <w:t>-</w:t>
      </w:r>
      <w:r>
        <w:rPr>
          <w:rFonts w:ascii="Times New Roman" w:hAnsi="Times New Roman"/>
          <w:sz w:val="24"/>
          <w:szCs w:val="24"/>
        </w:rPr>
        <w:tab/>
      </w:r>
      <w:r w:rsidRPr="0088773F">
        <w:rPr>
          <w:rFonts w:ascii="Times New Roman" w:hAnsi="Times New Roman"/>
          <w:sz w:val="24"/>
          <w:szCs w:val="24"/>
        </w:rPr>
        <w:t>15/2016. (V. 13. MÁV Ért. 8.)</w:t>
      </w:r>
      <w:r w:rsidRPr="00DB22A2">
        <w:rPr>
          <w:rFonts w:ascii="Times New Roman" w:hAnsi="Times New Roman"/>
          <w:sz w:val="24"/>
          <w:szCs w:val="24"/>
          <w:lang w:eastAsia="hu-HU"/>
        </w:rPr>
        <w:t xml:space="preserve">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r>
        <w:rPr>
          <w:rFonts w:ascii="Times New Roman" w:hAnsi="Times New Roman"/>
          <w:sz w:val="24"/>
          <w:szCs w:val="24"/>
          <w:lang w:eastAsia="hu-HU"/>
        </w:rPr>
        <w:t xml:space="preserve"> </w:t>
      </w:r>
      <w:r>
        <w:rPr>
          <w:rFonts w:ascii="Times New Roman" w:hAnsi="Times New Roman"/>
          <w:sz w:val="24"/>
          <w:szCs w:val="24"/>
        </w:rPr>
        <w:t>vonatkozó előírásai.</w:t>
      </w:r>
    </w:p>
    <w:p w14:paraId="1B6890A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58147EF" w14:textId="77777777" w:rsidR="00D834DF" w:rsidRPr="00194515" w:rsidRDefault="00D834DF" w:rsidP="00D834DF">
      <w:pPr>
        <w:widowControl w:val="0"/>
        <w:spacing w:after="0" w:line="240" w:lineRule="auto"/>
        <w:jc w:val="both"/>
        <w:rPr>
          <w:rFonts w:ascii="Times New Roman" w:eastAsia="Times New Roman" w:hAnsi="Times New Roman"/>
          <w:spacing w:val="4"/>
          <w:sz w:val="24"/>
          <w:szCs w:val="24"/>
          <w:lang w:eastAsia="hu-HU"/>
        </w:rPr>
      </w:pPr>
      <w:r w:rsidRPr="00194515">
        <w:rPr>
          <w:rFonts w:ascii="Times New Roman" w:eastAsia="Times New Roman" w:hAnsi="Times New Roman"/>
          <w:spacing w:val="4"/>
          <w:sz w:val="24"/>
          <w:szCs w:val="24"/>
          <w:lang w:eastAsia="hu-HU"/>
        </w:rPr>
        <w:t>1</w:t>
      </w:r>
      <w:r>
        <w:rPr>
          <w:rFonts w:ascii="Times New Roman" w:eastAsia="Times New Roman" w:hAnsi="Times New Roman"/>
          <w:spacing w:val="4"/>
          <w:sz w:val="24"/>
          <w:szCs w:val="24"/>
          <w:lang w:eastAsia="hu-HU"/>
        </w:rPr>
        <w:t>6</w:t>
      </w:r>
      <w:r w:rsidRPr="00194515">
        <w:rPr>
          <w:rFonts w:ascii="Times New Roman" w:eastAsia="Times New Roman" w:hAnsi="Times New Roman"/>
          <w:spacing w:val="4"/>
          <w:sz w:val="24"/>
          <w:szCs w:val="24"/>
          <w:lang w:eastAsia="hu-HU"/>
        </w:rPr>
        <w:t xml:space="preserve">.2 </w:t>
      </w:r>
      <w:r w:rsidRPr="004B3688">
        <w:rPr>
          <w:rFonts w:ascii="Times New Roman" w:eastAsia="Times New Roman" w:hAnsi="Times New Roman"/>
          <w:iCs/>
          <w:sz w:val="24"/>
          <w:szCs w:val="24"/>
          <w:lang w:eastAsia="hu-HU"/>
        </w:rPr>
        <w:t>Jelen Szerződés teljesítésével kapcsolatos minden vitás kérdést a felek békés úton kísérelnek megoldani</w:t>
      </w:r>
      <w:r w:rsidRPr="00F23B9B">
        <w:rPr>
          <w:rFonts w:ascii="Times New Roman" w:eastAsia="Times New Roman" w:hAnsi="Times New Roman"/>
          <w:iCs/>
          <w:sz w:val="24"/>
          <w:szCs w:val="24"/>
          <w:lang w:eastAsia="hu-HU"/>
        </w:rPr>
        <w:t xml:space="preserve"> </w:t>
      </w:r>
      <w:r>
        <w:rPr>
          <w:rFonts w:ascii="Times New Roman" w:eastAsia="Times New Roman" w:hAnsi="Times New Roman"/>
          <w:iCs/>
          <w:sz w:val="24"/>
          <w:szCs w:val="24"/>
          <w:lang w:eastAsia="hu-HU"/>
        </w:rPr>
        <w:t>oly módon, hogy a vitatott kérdés és az azzal kapcsolatos álláspontja megjelölésével bármelyik Fél jogosult a másik Félhez intézett írásbeli értesítéssel a formális egyeztetést megkezdeni</w:t>
      </w:r>
      <w:r w:rsidRPr="004B3688">
        <w:rPr>
          <w:rFonts w:ascii="Times New Roman" w:eastAsia="Times New Roman" w:hAnsi="Times New Roman"/>
          <w:iCs/>
          <w:sz w:val="24"/>
          <w:szCs w:val="24"/>
          <w:lang w:eastAsia="hu-HU"/>
        </w:rPr>
        <w:t xml:space="preserve">. </w:t>
      </w:r>
      <w:r w:rsidRPr="0073526A">
        <w:rPr>
          <w:rFonts w:ascii="Times New Roman" w:eastAsia="Times New Roman" w:hAnsi="Times New Roman"/>
          <w:iCs/>
          <w:sz w:val="24"/>
          <w:szCs w:val="24"/>
          <w:lang w:eastAsia="hu-HU"/>
        </w:rPr>
        <w:t xml:space="preserve">Ha a vitás kérdést a Felek az írásbeli értesítés kézbesítésétől számított 30 napon belül nem tudják békés úton megoldani, és a jogvita rendezését szolgáló békés egyeztetés meghosszabbításáról a Felek nem állapodnak meg, a jogvitában a polgári perrendtartásról szóló </w:t>
      </w:r>
      <w:r>
        <w:rPr>
          <w:rFonts w:ascii="Times New Roman" w:eastAsia="Times New Roman" w:hAnsi="Times New Roman"/>
          <w:iCs/>
          <w:sz w:val="24"/>
          <w:szCs w:val="24"/>
          <w:lang w:eastAsia="hu-HU"/>
        </w:rPr>
        <w:t>mindenkor hatályos</w:t>
      </w:r>
      <w:r w:rsidRPr="0073526A">
        <w:rPr>
          <w:rFonts w:ascii="Times New Roman" w:eastAsia="Times New Roman" w:hAnsi="Times New Roman"/>
          <w:iCs/>
          <w:sz w:val="24"/>
          <w:szCs w:val="24"/>
          <w:lang w:eastAsia="hu-HU"/>
        </w:rPr>
        <w:t xml:space="preserve"> törvény rendelkezései szerint hatáskörrel, illetékességgel rendelkező bíróság jogosult eljárni.</w:t>
      </w:r>
    </w:p>
    <w:p w14:paraId="1BB14E54" w14:textId="77777777" w:rsidR="00D834DF" w:rsidRPr="00194515" w:rsidRDefault="00D834DF" w:rsidP="00D834DF">
      <w:pPr>
        <w:widowControl w:val="0"/>
        <w:spacing w:after="0" w:line="240" w:lineRule="auto"/>
        <w:jc w:val="both"/>
        <w:rPr>
          <w:rFonts w:ascii="Times New Roman" w:eastAsia="Times New Roman" w:hAnsi="Times New Roman"/>
          <w:spacing w:val="4"/>
          <w:sz w:val="24"/>
          <w:szCs w:val="24"/>
          <w:lang w:eastAsia="hu-HU"/>
        </w:rPr>
      </w:pPr>
    </w:p>
    <w:p w14:paraId="7C16B053" w14:textId="77777777" w:rsidR="00D834DF" w:rsidRPr="00194515" w:rsidRDefault="00D834DF" w:rsidP="00D834DF">
      <w:pPr>
        <w:widowControl w:val="0"/>
        <w:spacing w:after="0" w:line="240" w:lineRule="auto"/>
        <w:outlineLvl w:val="0"/>
        <w:rPr>
          <w:rFonts w:ascii="Times New Roman" w:eastAsia="Times New Roman" w:hAnsi="Times New Roman"/>
          <w:b/>
          <w:smallCaps/>
          <w:sz w:val="24"/>
          <w:szCs w:val="24"/>
          <w:lang w:eastAsia="hu-HU"/>
        </w:rPr>
      </w:pPr>
      <w:r w:rsidRPr="00194515">
        <w:rPr>
          <w:rFonts w:ascii="Times New Roman" w:eastAsia="Times New Roman" w:hAnsi="Times New Roman"/>
          <w:b/>
          <w:smallCaps/>
          <w:sz w:val="24"/>
          <w:szCs w:val="24"/>
          <w:lang w:eastAsia="hu-HU"/>
        </w:rPr>
        <w:t>1</w:t>
      </w:r>
      <w:r>
        <w:rPr>
          <w:rFonts w:ascii="Times New Roman" w:eastAsia="Times New Roman" w:hAnsi="Times New Roman"/>
          <w:b/>
          <w:smallCaps/>
          <w:sz w:val="24"/>
          <w:szCs w:val="24"/>
          <w:lang w:eastAsia="hu-HU"/>
        </w:rPr>
        <w:t>7</w:t>
      </w:r>
      <w:r w:rsidRPr="00194515">
        <w:rPr>
          <w:rFonts w:ascii="Times New Roman" w:eastAsia="Times New Roman" w:hAnsi="Times New Roman"/>
          <w:b/>
          <w:smallCaps/>
          <w:sz w:val="24"/>
          <w:szCs w:val="24"/>
          <w:lang w:eastAsia="hu-HU"/>
        </w:rPr>
        <w:t>. Egyéb rendelkezések</w:t>
      </w:r>
    </w:p>
    <w:p w14:paraId="0D7748C1"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342EDD7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7</w:t>
      </w: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w:t>
      </w:r>
      <w:r w:rsidRPr="00194515">
        <w:rPr>
          <w:rFonts w:ascii="Times New Roman" w:eastAsia="Times New Roman" w:hAnsi="Times New Roman"/>
          <w:noProof/>
          <w:sz w:val="24"/>
          <w:szCs w:val="24"/>
          <w:lang w:eastAsia="hu-HU"/>
        </w:rPr>
        <w:t xml:space="preserve"> </w:t>
      </w:r>
      <w:r w:rsidRPr="004B3688">
        <w:rPr>
          <w:rFonts w:ascii="Times New Roman" w:eastAsia="Times New Roman" w:hAnsi="Times New Roman"/>
          <w:sz w:val="24"/>
          <w:szCs w:val="24"/>
          <w:lang w:eastAsia="hu-HU"/>
        </w:rPr>
        <w:t xml:space="preserve">Tekintettel arra, hogy Megrendelő a </w:t>
      </w:r>
      <w:r w:rsidRPr="004B3688">
        <w:rPr>
          <w:rFonts w:ascii="Times New Roman" w:hAnsi="Times New Roman"/>
          <w:sz w:val="24"/>
          <w:szCs w:val="24"/>
        </w:rPr>
        <w:t xml:space="preserve">közbeszerzési eljárás dokumentumaiban </w:t>
      </w:r>
      <w:r w:rsidRPr="004B3688">
        <w:rPr>
          <w:rFonts w:ascii="Times New Roman" w:eastAsia="Times New Roman" w:hAnsi="Times New Roman"/>
          <w:sz w:val="24"/>
          <w:szCs w:val="24"/>
          <w:lang w:eastAsia="hu-HU"/>
        </w:rPr>
        <w:t>azt előírta, Vállalkozó a jelen Szerződés teljesítéséhez projekttársaságot nem hozhat létre.</w:t>
      </w:r>
    </w:p>
    <w:p w14:paraId="04F317C5"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CE38581" w14:textId="77777777" w:rsidR="00D834DF" w:rsidRPr="00194515" w:rsidRDefault="00D834DF" w:rsidP="00D834DF">
      <w:pPr>
        <w:widowControl w:val="0"/>
        <w:spacing w:after="0" w:line="240" w:lineRule="auto"/>
        <w:jc w:val="both"/>
        <w:rPr>
          <w:rFonts w:ascii="Times New Roman" w:eastAsia="Times New Roman" w:hAnsi="Times New Roman"/>
          <w:noProof/>
          <w:sz w:val="24"/>
          <w:szCs w:val="24"/>
          <w:lang w:eastAsia="hu-HU"/>
        </w:rPr>
      </w:pPr>
      <w:r>
        <w:rPr>
          <w:rFonts w:ascii="Times New Roman" w:eastAsia="Times New Roman" w:hAnsi="Times New Roman"/>
          <w:sz w:val="24"/>
          <w:szCs w:val="24"/>
          <w:lang w:eastAsia="hu-HU"/>
        </w:rPr>
        <w:t xml:space="preserve">17.2. </w:t>
      </w:r>
      <w:r w:rsidRPr="00194515">
        <w:rPr>
          <w:rFonts w:ascii="Times New Roman" w:eastAsia="Times New Roman" w:hAnsi="Times New Roman"/>
          <w:noProof/>
          <w:sz w:val="24"/>
          <w:szCs w:val="24"/>
          <w:lang w:eastAsia="hu-HU"/>
        </w:rPr>
        <w:t>A Vállalkozó megismerte és jelen szerződés aláírásával elfogadja a MÁV Zrt. Etikai Kódexét</w:t>
      </w:r>
      <w:r>
        <w:rPr>
          <w:rFonts w:ascii="Times New Roman" w:eastAsia="Times New Roman" w:hAnsi="Times New Roman"/>
          <w:noProof/>
          <w:sz w:val="24"/>
          <w:szCs w:val="24"/>
          <w:lang w:eastAsia="hu-HU"/>
        </w:rPr>
        <w:t xml:space="preserve"> </w:t>
      </w:r>
      <w:r w:rsidRPr="00194515">
        <w:rPr>
          <w:rFonts w:ascii="Times New Roman" w:eastAsia="Times New Roman" w:hAnsi="Times New Roman"/>
          <w:noProof/>
          <w:sz w:val="24"/>
          <w:szCs w:val="24"/>
          <w:lang w:eastAsia="hu-HU"/>
        </w:rPr>
        <w:t>(</w:t>
      </w:r>
      <w:hyperlink r:id="rId9" w:history="1">
        <w:r w:rsidRPr="002B403F">
          <w:rPr>
            <w:rStyle w:val="Hiperhivatkozs"/>
            <w:rFonts w:ascii="Times New Roman" w:eastAsia="Times New Roman" w:hAnsi="Times New Roman"/>
            <w:sz w:val="24"/>
            <w:szCs w:val="24"/>
            <w:lang w:eastAsia="hu-HU"/>
          </w:rPr>
          <w:t>http://www.mavcsoport.hu/mav-csoport/etikai-kodex</w:t>
        </w:r>
      </w:hyperlink>
      <w:r w:rsidRPr="00194515">
        <w:rPr>
          <w:rFonts w:ascii="Times New Roman" w:eastAsia="Times New Roman" w:hAnsi="Times New Roman"/>
          <w:noProof/>
          <w:sz w:val="24"/>
          <w:szCs w:val="24"/>
          <w:lang w:eastAsia="hu-HU"/>
        </w:rPr>
        <w:t>), az abban foglalt értékeket a jogviszony fennállása alatt magára nézve mérvadónak tartja. A Vállalkozó kijelenti, hogy vitás eset felmerülésekor a Megrendelő által lefolytatott eljárásban együttműködik a Megrendelő vizsgálóival. Vállalja, hogy a Megrendelő nevében eljáró személy(ek) Etikai Kódexet sértő cselekményé(ei)t jelzi a Megrendelő által működtetett etikai bejelentő és tanácsadó csatornán keresztül.</w:t>
      </w:r>
    </w:p>
    <w:p w14:paraId="3F8594C2"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p>
    <w:p w14:paraId="02A8A9BA"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7</w:t>
      </w:r>
      <w:r w:rsidRPr="00194515">
        <w:rPr>
          <w:rFonts w:ascii="Times New Roman" w:eastAsia="Times New Roman" w:hAnsi="Times New Roman"/>
          <w:noProof/>
          <w:sz w:val="24"/>
          <w:szCs w:val="24"/>
          <w:lang w:eastAsia="hu-HU"/>
        </w:rPr>
        <w:t>.</w:t>
      </w:r>
      <w:r>
        <w:rPr>
          <w:rFonts w:ascii="Times New Roman" w:eastAsia="Times New Roman" w:hAnsi="Times New Roman"/>
          <w:noProof/>
          <w:sz w:val="24"/>
          <w:szCs w:val="24"/>
          <w:lang w:eastAsia="hu-HU"/>
        </w:rPr>
        <w:t>3.</w:t>
      </w:r>
      <w:r w:rsidRPr="00194515">
        <w:rPr>
          <w:rFonts w:ascii="Times New Roman" w:eastAsia="Times New Roman" w:hAnsi="Times New Roman"/>
          <w:noProof/>
          <w:sz w:val="24"/>
          <w:szCs w:val="24"/>
          <w:lang w:eastAsia="hu-HU"/>
        </w:rPr>
        <w:t xml:space="preserve"> Felek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teljes kártérítési felelősség terheli. A rendelkezés betartását a Megrendelő Biztonsági </w:t>
      </w:r>
      <w:r>
        <w:rPr>
          <w:rFonts w:ascii="Times New Roman" w:eastAsia="Times New Roman" w:hAnsi="Times New Roman"/>
          <w:noProof/>
          <w:sz w:val="24"/>
          <w:szCs w:val="24"/>
          <w:lang w:eastAsia="hu-HU"/>
        </w:rPr>
        <w:t>Fői</w:t>
      </w:r>
      <w:r w:rsidRPr="00194515">
        <w:rPr>
          <w:rFonts w:ascii="Times New Roman" w:eastAsia="Times New Roman" w:hAnsi="Times New Roman"/>
          <w:noProof/>
          <w:sz w:val="24"/>
          <w:szCs w:val="24"/>
          <w:lang w:eastAsia="hu-HU"/>
        </w:rPr>
        <w:t>gazgatósága útján bármikor jogosult ellenőrizni.</w:t>
      </w:r>
    </w:p>
    <w:p w14:paraId="1B83F07B"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p>
    <w:p w14:paraId="2FAD6319" w14:textId="77777777" w:rsidR="00D834DF" w:rsidRPr="00194515" w:rsidRDefault="00D834DF" w:rsidP="00D834DF">
      <w:pPr>
        <w:widowControl w:val="0"/>
        <w:spacing w:after="0" w:line="240" w:lineRule="auto"/>
        <w:ind w:right="1"/>
        <w:jc w:val="both"/>
        <w:rPr>
          <w:rFonts w:ascii="Times New Roman" w:eastAsia="Times New Roman" w:hAnsi="Times New Roman"/>
          <w:noProof/>
          <w:sz w:val="24"/>
          <w:szCs w:val="24"/>
          <w:lang w:eastAsia="hu-HU"/>
        </w:rPr>
      </w:pPr>
      <w:r w:rsidRPr="00194515">
        <w:rPr>
          <w:rFonts w:ascii="Times New Roman" w:eastAsia="Times New Roman" w:hAnsi="Times New Roman"/>
          <w:noProof/>
          <w:sz w:val="24"/>
          <w:szCs w:val="24"/>
          <w:lang w:eastAsia="hu-HU"/>
        </w:rPr>
        <w:t>1</w:t>
      </w:r>
      <w:r>
        <w:rPr>
          <w:rFonts w:ascii="Times New Roman" w:eastAsia="Times New Roman" w:hAnsi="Times New Roman"/>
          <w:noProof/>
          <w:sz w:val="24"/>
          <w:szCs w:val="24"/>
          <w:lang w:eastAsia="hu-HU"/>
        </w:rPr>
        <w:t>7</w:t>
      </w:r>
      <w:r w:rsidRPr="00194515">
        <w:rPr>
          <w:rFonts w:ascii="Times New Roman" w:eastAsia="Times New Roman" w:hAnsi="Times New Roman"/>
          <w:noProof/>
          <w:sz w:val="24"/>
          <w:szCs w:val="24"/>
          <w:lang w:eastAsia="hu-HU"/>
        </w:rPr>
        <w:t>.</w:t>
      </w:r>
      <w:r>
        <w:rPr>
          <w:rFonts w:ascii="Times New Roman" w:eastAsia="Times New Roman" w:hAnsi="Times New Roman"/>
          <w:noProof/>
          <w:sz w:val="24"/>
          <w:szCs w:val="24"/>
          <w:lang w:eastAsia="hu-HU"/>
        </w:rPr>
        <w:t>4</w:t>
      </w:r>
      <w:r w:rsidRPr="00194515">
        <w:rPr>
          <w:rFonts w:ascii="Times New Roman" w:eastAsia="Times New Roman" w:hAnsi="Times New Roman"/>
          <w:noProof/>
          <w:sz w:val="24"/>
          <w:szCs w:val="24"/>
          <w:lang w:eastAsia="hu-HU"/>
        </w:rPr>
        <w:t>. 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29BF7A58"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1C547A7" w14:textId="77777777" w:rsidR="00D834DF" w:rsidRDefault="00D834DF" w:rsidP="00D834DF">
      <w:pPr>
        <w:widowControl w:val="0"/>
        <w:spacing w:after="0" w:line="240" w:lineRule="auto"/>
        <w:contextualSpacing/>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17.5. A Szerződés magyar nyelven készült. A Felek minden a Szerződés teljesítésével kapcsolatos kommunikációt magyar nyelven folytatnak és a Vállalkozó minden, a Szerződéssel és teljesítésével kapcsolatos dokumentumot magyarul köteles a Megrendelő részére átadni. </w:t>
      </w:r>
    </w:p>
    <w:p w14:paraId="785AA8A8" w14:textId="77777777" w:rsidR="00D834DF" w:rsidRDefault="00D834DF" w:rsidP="00D834DF">
      <w:pPr>
        <w:widowControl w:val="0"/>
        <w:spacing w:after="0" w:line="240" w:lineRule="auto"/>
        <w:ind w:left="708"/>
        <w:contextualSpacing/>
        <w:jc w:val="both"/>
        <w:rPr>
          <w:rFonts w:ascii="Times New Roman" w:eastAsia="Times New Roman" w:hAnsi="Times New Roman"/>
          <w:sz w:val="24"/>
          <w:szCs w:val="24"/>
          <w:lang w:eastAsia="hu-HU"/>
        </w:rPr>
      </w:pPr>
    </w:p>
    <w:p w14:paraId="490530D0"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Vállalkozó köteles biztosítani, hogy a teljesítésbe bevont szakemberei a szerződés teljesítése </w:t>
      </w:r>
      <w:proofErr w:type="gramStart"/>
      <w:r>
        <w:rPr>
          <w:rFonts w:ascii="Times New Roman" w:eastAsia="Times New Roman" w:hAnsi="Times New Roman"/>
          <w:sz w:val="24"/>
          <w:szCs w:val="24"/>
          <w:lang w:eastAsia="hu-HU"/>
        </w:rPr>
        <w:t>során</w:t>
      </w:r>
      <w:proofErr w:type="gramEnd"/>
      <w:r>
        <w:rPr>
          <w:rFonts w:ascii="Times New Roman" w:eastAsia="Times New Roman" w:hAnsi="Times New Roman"/>
          <w:sz w:val="24"/>
          <w:szCs w:val="24"/>
          <w:lang w:eastAsia="hu-HU"/>
        </w:rPr>
        <w:t xml:space="preserve"> magyar nyelven kommunikáljanak Megrendelővel, a teljesítés magyar nyelven történjen. Ennek minden költsége a Vállalkozót terheli.</w:t>
      </w:r>
    </w:p>
    <w:p w14:paraId="672E7819"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7CC23D6E"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17.6. Amennyiben jelen szerződés egy rendelkezése teljes egészében vagy részben érvénytelen lenne vagy érvénytelenné válna, a szerződés érvényessége egyebekben azonban fennmarad, </w:t>
      </w:r>
      <w:proofErr w:type="gramStart"/>
      <w:r>
        <w:rPr>
          <w:rFonts w:ascii="Times New Roman" w:eastAsia="Times New Roman" w:hAnsi="Times New Roman"/>
          <w:sz w:val="24"/>
          <w:szCs w:val="24"/>
          <w:lang w:eastAsia="hu-HU"/>
        </w:rPr>
        <w:t>kivéve</w:t>
      </w:r>
      <w:proofErr w:type="gramEnd"/>
      <w:r>
        <w:rPr>
          <w:rFonts w:ascii="Times New Roman" w:eastAsia="Times New Roman" w:hAnsi="Times New Roman"/>
          <w:sz w:val="24"/>
          <w:szCs w:val="24"/>
          <w:lang w:eastAsia="hu-HU"/>
        </w:rPr>
        <w:t xml:space="preserve"> ha e rész nélkül a Felek a szerződést nem kötötték volna meg.</w:t>
      </w:r>
    </w:p>
    <w:p w14:paraId="42BBA9CF" w14:textId="77777777" w:rsidR="00D834DF" w:rsidRDefault="00D834DF" w:rsidP="00D834DF">
      <w:pPr>
        <w:widowControl w:val="0"/>
        <w:spacing w:after="0" w:line="240" w:lineRule="auto"/>
        <w:jc w:val="both"/>
        <w:rPr>
          <w:rFonts w:ascii="Times New Roman" w:eastAsia="Times New Roman" w:hAnsi="Times New Roman"/>
          <w:sz w:val="24"/>
          <w:szCs w:val="24"/>
          <w:lang w:eastAsia="hu-HU"/>
        </w:rPr>
      </w:pPr>
    </w:p>
    <w:p w14:paraId="346E45FD"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17.7. </w:t>
      </w:r>
      <w:r w:rsidRPr="00194515">
        <w:rPr>
          <w:rFonts w:ascii="Times New Roman" w:eastAsia="Times New Roman" w:hAnsi="Times New Roman"/>
          <w:sz w:val="24"/>
          <w:szCs w:val="24"/>
          <w:lang w:eastAsia="hu-HU"/>
        </w:rPr>
        <w:t>Jelen szerződés 4 eredeti példányban készült, melyből 3 példány a Megrendelőt 1 példány a Vállalkozót illeti.</w:t>
      </w:r>
    </w:p>
    <w:p w14:paraId="057FC1F2"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p>
    <w:p w14:paraId="11401BE3" w14:textId="77777777" w:rsidR="00D834DF" w:rsidRPr="00194515" w:rsidRDefault="00D834DF" w:rsidP="00D834DF">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17.8. </w:t>
      </w:r>
      <w:r w:rsidRPr="00194515">
        <w:rPr>
          <w:rFonts w:ascii="Times New Roman" w:eastAsia="Times New Roman" w:hAnsi="Times New Roman"/>
          <w:sz w:val="24"/>
          <w:szCs w:val="24"/>
          <w:lang w:eastAsia="hu-HU"/>
        </w:rPr>
        <w:t xml:space="preserve">Jelen szerződést a Felek erre felhatalmazott képviselői elolvasás után, mint akaratukkal és a valósággal mindenben megegyezőt, jóváhagyólag, cégszerűen aláírják. </w:t>
      </w:r>
    </w:p>
    <w:p w14:paraId="637A8511" w14:textId="77777777" w:rsidR="00D834DF" w:rsidRDefault="00D834DF" w:rsidP="00D834DF">
      <w:pPr>
        <w:widowControl w:val="0"/>
        <w:tabs>
          <w:tab w:val="left" w:pos="900"/>
        </w:tabs>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p>
    <w:p w14:paraId="6E4FC074" w14:textId="77777777" w:rsidR="00D834DF" w:rsidRPr="004B3688" w:rsidRDefault="00D834DF" w:rsidP="00D834D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17.9. </w:t>
      </w:r>
      <w:r w:rsidRPr="004B3688">
        <w:rPr>
          <w:rFonts w:ascii="Times New Roman" w:eastAsia="Times New Roman" w:hAnsi="Times New Roman"/>
          <w:sz w:val="24"/>
          <w:szCs w:val="24"/>
          <w:lang w:eastAsia="hu-HU"/>
        </w:rPr>
        <w:t>A Szerződés elválaszthatatlan részét képezi</w:t>
      </w:r>
      <w:r>
        <w:rPr>
          <w:rFonts w:ascii="Times New Roman" w:eastAsia="Times New Roman" w:hAnsi="Times New Roman"/>
          <w:sz w:val="24"/>
          <w:szCs w:val="24"/>
          <w:lang w:eastAsia="hu-HU"/>
        </w:rPr>
        <w:t>k</w:t>
      </w:r>
      <w:r w:rsidRPr="004B3688">
        <w:rPr>
          <w:rFonts w:ascii="Times New Roman" w:eastAsia="Times New Roman" w:hAnsi="Times New Roman"/>
          <w:sz w:val="24"/>
          <w:szCs w:val="24"/>
          <w:lang w:eastAsia="hu-HU"/>
        </w:rPr>
        <w:t xml:space="preserve"> – a</w:t>
      </w:r>
      <w:r w:rsidRPr="004B3688">
        <w:rPr>
          <w:rFonts w:ascii="Times New Roman" w:eastAsia="Times New Roman" w:hAnsi="Times New Roman"/>
          <w:b/>
          <w:sz w:val="24"/>
          <w:szCs w:val="24"/>
          <w:lang w:eastAsia="hu-HU"/>
        </w:rPr>
        <w:t xml:space="preserve"> Preambulumban</w:t>
      </w:r>
      <w:r w:rsidRPr="004B3688">
        <w:rPr>
          <w:rFonts w:ascii="Times New Roman" w:eastAsia="Times New Roman" w:hAnsi="Times New Roman"/>
          <w:sz w:val="24"/>
          <w:szCs w:val="24"/>
          <w:lang w:eastAsia="hu-HU"/>
        </w:rPr>
        <w:t xml:space="preserve"> említett dokumentumokon kívül </w:t>
      </w:r>
      <w:r>
        <w:rPr>
          <w:rFonts w:ascii="Times New Roman" w:eastAsia="Times New Roman" w:hAnsi="Times New Roman"/>
          <w:sz w:val="24"/>
          <w:szCs w:val="24"/>
          <w:lang w:eastAsia="hu-HU"/>
        </w:rPr>
        <w:t>az alábbi mellékletek:</w:t>
      </w:r>
    </w:p>
    <w:p w14:paraId="049715D5" w14:textId="77777777" w:rsidR="00D834DF" w:rsidRDefault="00D834DF" w:rsidP="00D834DF">
      <w:pPr>
        <w:widowControl w:val="0"/>
        <w:tabs>
          <w:tab w:val="left" w:pos="900"/>
        </w:tabs>
        <w:spacing w:after="0" w:line="240" w:lineRule="auto"/>
        <w:rPr>
          <w:rFonts w:ascii="Times New Roman" w:eastAsia="Times New Roman" w:hAnsi="Times New Roman"/>
          <w:sz w:val="24"/>
          <w:szCs w:val="24"/>
          <w:lang w:eastAsia="hu-HU"/>
        </w:rPr>
      </w:pPr>
    </w:p>
    <w:p w14:paraId="332D513D" w14:textId="77777777" w:rsidR="00D834DF"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 xml:space="preserve">1. sz. melléklet: </w:t>
      </w:r>
      <w:r>
        <w:rPr>
          <w:rFonts w:ascii="Times New Roman" w:eastAsia="Times New Roman" w:hAnsi="Times New Roman"/>
          <w:sz w:val="24"/>
          <w:szCs w:val="24"/>
          <w:lang w:eastAsia="hu-HU"/>
        </w:rPr>
        <w:t>Műszaki leírás</w:t>
      </w:r>
    </w:p>
    <w:p w14:paraId="6C926839"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sz. melléklet: </w:t>
      </w:r>
      <w:r w:rsidRPr="00194515">
        <w:rPr>
          <w:rFonts w:ascii="Times New Roman" w:eastAsia="Times New Roman" w:hAnsi="Times New Roman"/>
          <w:sz w:val="24"/>
          <w:szCs w:val="24"/>
          <w:lang w:eastAsia="hu-HU"/>
        </w:rPr>
        <w:t>BASWARE Teljesítés Igazolás</w:t>
      </w:r>
    </w:p>
    <w:p w14:paraId="47B55575" w14:textId="77777777" w:rsidR="00D834DF"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Pr="00194515">
        <w:rPr>
          <w:rFonts w:ascii="Times New Roman" w:eastAsia="Times New Roman" w:hAnsi="Times New Roman"/>
          <w:sz w:val="24"/>
          <w:szCs w:val="24"/>
          <w:lang w:eastAsia="hu-HU"/>
        </w:rPr>
        <w:t>. sz. melléklet: Munkavédelmi mellékl</w:t>
      </w:r>
      <w:r>
        <w:rPr>
          <w:rFonts w:ascii="Times New Roman" w:eastAsia="Times New Roman" w:hAnsi="Times New Roman"/>
          <w:sz w:val="24"/>
          <w:szCs w:val="24"/>
          <w:lang w:eastAsia="hu-HU"/>
        </w:rPr>
        <w:t>et</w:t>
      </w:r>
    </w:p>
    <w:p w14:paraId="129C41FF" w14:textId="77777777" w:rsidR="00D834DF" w:rsidRDefault="00D834DF" w:rsidP="00D834DF">
      <w:pPr>
        <w:widowControl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4. sz. melléklet: Nyilatkozat alvállalkozókról</w:t>
      </w:r>
    </w:p>
    <w:p w14:paraId="0F9C9AF9" w14:textId="77777777" w:rsidR="00D834DF" w:rsidRDefault="00D834DF" w:rsidP="00D834DF">
      <w:pPr>
        <w:widowControl w:val="0"/>
        <w:spacing w:after="0" w:line="240" w:lineRule="auto"/>
        <w:ind w:left="1560" w:hanging="1560"/>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sz. melléklet: </w:t>
      </w:r>
      <w:r w:rsidRPr="003C6C48">
        <w:rPr>
          <w:rFonts w:ascii="Times New Roman" w:eastAsia="Times New Roman" w:hAnsi="Times New Roman"/>
          <w:sz w:val="24"/>
          <w:szCs w:val="24"/>
          <w:lang w:eastAsia="hu-HU"/>
        </w:rPr>
        <w:t>A Kbt. 131. § (2) bekezdés szerinti melléklet a nyertes ajánlat értékelésre került elemeiről</w:t>
      </w:r>
    </w:p>
    <w:p w14:paraId="05F1F2F1" w14:textId="77777777" w:rsidR="00D834DF" w:rsidRDefault="00D834DF" w:rsidP="00D834DF">
      <w:pPr>
        <w:widowControl w:val="0"/>
        <w:spacing w:after="0" w:line="240" w:lineRule="auto"/>
        <w:ind w:left="1560" w:hanging="1560"/>
        <w:rPr>
          <w:ins w:id="127" w:author="Gáspár Attila dr." w:date="2018-01-29T15:38:00Z"/>
          <w:rFonts w:ascii="Times New Roman" w:eastAsia="Times New Roman" w:hAnsi="Times New Roman"/>
          <w:sz w:val="24"/>
          <w:szCs w:val="24"/>
          <w:lang w:eastAsia="hu-HU"/>
        </w:rPr>
      </w:pPr>
      <w:r>
        <w:rPr>
          <w:rFonts w:ascii="Times New Roman" w:eastAsia="Times New Roman" w:hAnsi="Times New Roman"/>
          <w:sz w:val="24"/>
          <w:szCs w:val="24"/>
          <w:lang w:eastAsia="hu-HU"/>
        </w:rPr>
        <w:t>6. sz. melléklet: Meghatalmazás</w:t>
      </w:r>
    </w:p>
    <w:p w14:paraId="4F680F23" w14:textId="66198B41" w:rsidR="00830EE4" w:rsidRPr="003C6C48" w:rsidRDefault="00830EE4" w:rsidP="00D834DF">
      <w:pPr>
        <w:widowControl w:val="0"/>
        <w:spacing w:after="0" w:line="240" w:lineRule="auto"/>
        <w:ind w:left="1560" w:hanging="1560"/>
        <w:rPr>
          <w:rFonts w:ascii="Times New Roman" w:eastAsia="Times New Roman" w:hAnsi="Times New Roman"/>
          <w:b/>
          <w:sz w:val="24"/>
          <w:szCs w:val="24"/>
          <w:lang w:eastAsia="hu-HU"/>
        </w:rPr>
      </w:pPr>
      <w:ins w:id="128" w:author="Gáspár Attila dr." w:date="2018-01-29T15:38:00Z">
        <w:r>
          <w:rPr>
            <w:rFonts w:ascii="Times New Roman" w:eastAsia="Times New Roman" w:hAnsi="Times New Roman"/>
            <w:sz w:val="24"/>
            <w:szCs w:val="24"/>
            <w:lang w:eastAsia="hu-HU"/>
          </w:rPr>
          <w:lastRenderedPageBreak/>
          <w:t>7. sz. melléklet: Környezetvédelmi melléklet</w:t>
        </w:r>
      </w:ins>
    </w:p>
    <w:p w14:paraId="10B08CE7" w14:textId="77777777" w:rsidR="00D834DF" w:rsidRPr="00194515" w:rsidRDefault="00D834DF" w:rsidP="00D834DF">
      <w:pPr>
        <w:widowControl w:val="0"/>
        <w:tabs>
          <w:tab w:val="left" w:pos="900"/>
        </w:tabs>
        <w:spacing w:after="0" w:line="240" w:lineRule="auto"/>
        <w:rPr>
          <w:rFonts w:ascii="Times New Roman" w:eastAsia="Times New Roman" w:hAnsi="Times New Roman"/>
          <w:sz w:val="24"/>
          <w:szCs w:val="24"/>
          <w:lang w:eastAsia="hu-HU"/>
        </w:rPr>
      </w:pPr>
    </w:p>
    <w:p w14:paraId="601A3928" w14:textId="77777777" w:rsidR="00D834DF" w:rsidRDefault="00D834DF" w:rsidP="00D834DF">
      <w:pPr>
        <w:widowControl w:val="0"/>
        <w:spacing w:after="0" w:line="240" w:lineRule="auto"/>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Budapest, 201</w:t>
      </w:r>
      <w:r>
        <w:rPr>
          <w:rFonts w:ascii="Times New Roman" w:eastAsia="Times New Roman" w:hAnsi="Times New Roman"/>
          <w:sz w:val="24"/>
          <w:szCs w:val="24"/>
          <w:lang w:eastAsia="hu-HU"/>
        </w:rPr>
        <w:t>7</w:t>
      </w:r>
      <w:r w:rsidRPr="00194515">
        <w:rPr>
          <w:rFonts w:ascii="Times New Roman" w:eastAsia="Times New Roman" w:hAnsi="Times New Roman"/>
          <w:sz w:val="24"/>
          <w:szCs w:val="24"/>
          <w:lang w:eastAsia="hu-HU"/>
        </w:rPr>
        <w:t>. …</w:t>
      </w:r>
    </w:p>
    <w:p w14:paraId="166FB303" w14:textId="77777777" w:rsidR="00D834DF" w:rsidRPr="00194515" w:rsidRDefault="00D834DF" w:rsidP="00D834DF">
      <w:pPr>
        <w:widowControl w:val="0"/>
        <w:spacing w:after="0" w:line="240" w:lineRule="auto"/>
        <w:rPr>
          <w:rFonts w:ascii="Times New Roman" w:eastAsia="Times New Roman" w:hAnsi="Times New Roman"/>
          <w:sz w:val="24"/>
          <w:szCs w:val="24"/>
          <w:lang w:eastAsia="hu-HU"/>
        </w:rPr>
      </w:pPr>
    </w:p>
    <w:tbl>
      <w:tblPr>
        <w:tblW w:w="9123" w:type="dxa"/>
        <w:tblLayout w:type="fixed"/>
        <w:tblLook w:val="0000" w:firstRow="0" w:lastRow="0" w:firstColumn="0" w:lastColumn="0" w:noHBand="0" w:noVBand="0"/>
      </w:tblPr>
      <w:tblGrid>
        <w:gridCol w:w="2551"/>
        <w:gridCol w:w="2551"/>
        <w:gridCol w:w="4021"/>
      </w:tblGrid>
      <w:tr w:rsidR="00D834DF" w:rsidRPr="00E21CED" w14:paraId="38351EC5" w14:textId="77777777" w:rsidTr="00F32142">
        <w:tc>
          <w:tcPr>
            <w:tcW w:w="2551" w:type="dxa"/>
          </w:tcPr>
          <w:p w14:paraId="56333668"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w:t>
            </w:r>
          </w:p>
        </w:tc>
        <w:tc>
          <w:tcPr>
            <w:tcW w:w="2551" w:type="dxa"/>
          </w:tcPr>
          <w:p w14:paraId="05BB1617"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w:t>
            </w:r>
          </w:p>
        </w:tc>
        <w:tc>
          <w:tcPr>
            <w:tcW w:w="4021" w:type="dxa"/>
            <w:vMerge w:val="restart"/>
          </w:tcPr>
          <w:p w14:paraId="754B2FD1"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w:t>
            </w:r>
          </w:p>
          <w:p w14:paraId="60765F5B"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sz w:val="24"/>
                <w:szCs w:val="20"/>
                <w:lang w:eastAsia="hu-HU"/>
              </w:rPr>
            </w:pPr>
          </w:p>
        </w:tc>
      </w:tr>
      <w:tr w:rsidR="00D834DF" w:rsidRPr="00E21CED" w14:paraId="01295F80" w14:textId="77777777" w:rsidTr="00F32142">
        <w:tc>
          <w:tcPr>
            <w:tcW w:w="2551" w:type="dxa"/>
          </w:tcPr>
          <w:p w14:paraId="68EA36F1" w14:textId="77777777" w:rsidR="00D834DF" w:rsidRPr="00194515" w:rsidRDefault="00D834DF" w:rsidP="00F32142">
            <w:pPr>
              <w:widowControl w:val="0"/>
              <w:tabs>
                <w:tab w:val="left" w:pos="-720"/>
              </w:tabs>
              <w:spacing w:after="0" w:line="240" w:lineRule="auto"/>
              <w:jc w:val="center"/>
              <w:rPr>
                <w:rFonts w:ascii="Times New Roman" w:eastAsia="Times New Roman" w:hAnsi="Times New Roman"/>
                <w:b/>
                <w:sz w:val="24"/>
                <w:szCs w:val="20"/>
                <w:lang w:eastAsia="hu-HU"/>
              </w:rPr>
            </w:pPr>
            <w:r>
              <w:rPr>
                <w:rFonts w:ascii="Times New Roman" w:eastAsia="Times New Roman" w:hAnsi="Times New Roman"/>
                <w:b/>
                <w:sz w:val="24"/>
                <w:szCs w:val="20"/>
                <w:lang w:eastAsia="hu-HU"/>
              </w:rPr>
              <w:t>…….</w:t>
            </w:r>
          </w:p>
        </w:tc>
        <w:tc>
          <w:tcPr>
            <w:tcW w:w="2551" w:type="dxa"/>
          </w:tcPr>
          <w:p w14:paraId="7C4AB169" w14:textId="77777777" w:rsidR="00D834DF" w:rsidRPr="00194515" w:rsidRDefault="00D834DF" w:rsidP="00F32142">
            <w:pPr>
              <w:widowControl w:val="0"/>
              <w:tabs>
                <w:tab w:val="left" w:pos="-720"/>
              </w:tabs>
              <w:spacing w:after="0" w:line="240" w:lineRule="auto"/>
              <w:jc w:val="center"/>
              <w:rPr>
                <w:rFonts w:ascii="Times New Roman" w:eastAsia="Times New Roman" w:hAnsi="Times New Roman"/>
                <w:b/>
                <w:sz w:val="24"/>
                <w:szCs w:val="20"/>
                <w:lang w:eastAsia="hu-HU"/>
              </w:rPr>
            </w:pPr>
            <w:r>
              <w:rPr>
                <w:rFonts w:ascii="Times New Roman" w:eastAsia="Times New Roman" w:hAnsi="Times New Roman"/>
                <w:b/>
                <w:sz w:val="24"/>
                <w:szCs w:val="20"/>
                <w:lang w:eastAsia="hu-HU"/>
              </w:rPr>
              <w:t>………</w:t>
            </w:r>
          </w:p>
        </w:tc>
        <w:tc>
          <w:tcPr>
            <w:tcW w:w="4021" w:type="dxa"/>
            <w:vMerge/>
          </w:tcPr>
          <w:p w14:paraId="5884FEA2" w14:textId="77777777" w:rsidR="00D834DF" w:rsidRPr="00194515" w:rsidRDefault="00D834DF" w:rsidP="00F32142">
            <w:pPr>
              <w:widowControl w:val="0"/>
              <w:tabs>
                <w:tab w:val="left" w:pos="-720"/>
              </w:tabs>
              <w:spacing w:after="0" w:line="300" w:lineRule="atLeast"/>
              <w:jc w:val="center"/>
              <w:rPr>
                <w:rFonts w:ascii="Times New Roman" w:eastAsia="Times New Roman" w:hAnsi="Times New Roman"/>
                <w:b/>
                <w:sz w:val="24"/>
                <w:szCs w:val="20"/>
                <w:lang w:eastAsia="hu-HU"/>
              </w:rPr>
            </w:pPr>
          </w:p>
        </w:tc>
      </w:tr>
      <w:tr w:rsidR="00D834DF" w:rsidRPr="00E21CED" w14:paraId="677B7D17" w14:textId="77777777" w:rsidTr="00F32142">
        <w:tc>
          <w:tcPr>
            <w:tcW w:w="5102" w:type="dxa"/>
            <w:gridSpan w:val="2"/>
          </w:tcPr>
          <w:p w14:paraId="2B417264"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b/>
                <w:sz w:val="24"/>
                <w:szCs w:val="20"/>
                <w:lang w:eastAsia="hu-HU"/>
              </w:rPr>
            </w:pPr>
          </w:p>
        </w:tc>
        <w:tc>
          <w:tcPr>
            <w:tcW w:w="4021" w:type="dxa"/>
          </w:tcPr>
          <w:p w14:paraId="08CE2559"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b/>
                <w:sz w:val="24"/>
                <w:szCs w:val="20"/>
                <w:lang w:eastAsia="hu-HU"/>
              </w:rPr>
            </w:pPr>
          </w:p>
        </w:tc>
      </w:tr>
      <w:tr w:rsidR="00D834DF" w:rsidRPr="00E21CED" w14:paraId="7539B864" w14:textId="77777777" w:rsidTr="00F32142">
        <w:tc>
          <w:tcPr>
            <w:tcW w:w="5102" w:type="dxa"/>
            <w:gridSpan w:val="2"/>
          </w:tcPr>
          <w:p w14:paraId="077AD4EE" w14:textId="77777777" w:rsidR="00D834DF" w:rsidRPr="00194515" w:rsidRDefault="00D834DF" w:rsidP="00F32142">
            <w:pPr>
              <w:widowControl w:val="0"/>
              <w:tabs>
                <w:tab w:val="left" w:pos="-720"/>
              </w:tabs>
              <w:spacing w:after="0" w:line="300" w:lineRule="atLeast"/>
              <w:ind w:hanging="74"/>
              <w:jc w:val="center"/>
              <w:rPr>
                <w:rFonts w:ascii="Times New Roman" w:eastAsia="Times New Roman" w:hAnsi="Times New Roman"/>
                <w:b/>
                <w:sz w:val="24"/>
                <w:szCs w:val="20"/>
                <w:lang w:eastAsia="hu-HU"/>
              </w:rPr>
            </w:pPr>
            <w:r w:rsidRPr="00194515">
              <w:rPr>
                <w:rFonts w:ascii="Times New Roman" w:eastAsia="Times New Roman" w:hAnsi="Times New Roman"/>
                <w:sz w:val="24"/>
                <w:szCs w:val="20"/>
                <w:lang w:eastAsia="hu-HU"/>
              </w:rPr>
              <w:t>a</w:t>
            </w:r>
            <w:r>
              <w:rPr>
                <w:rFonts w:ascii="Times New Roman" w:eastAsia="Times New Roman" w:hAnsi="Times New Roman"/>
                <w:sz w:val="24"/>
                <w:szCs w:val="20"/>
                <w:lang w:eastAsia="hu-HU"/>
              </w:rPr>
              <w:t xml:space="preserve"> </w:t>
            </w:r>
            <w:r w:rsidRPr="00194515">
              <w:rPr>
                <w:rFonts w:ascii="Times New Roman" w:eastAsia="Times New Roman" w:hAnsi="Times New Roman"/>
                <w:b/>
                <w:sz w:val="24"/>
                <w:szCs w:val="20"/>
                <w:lang w:eastAsia="hu-HU"/>
              </w:rPr>
              <w:t>MÁV Magyar Államvasutak Zrt.</w:t>
            </w:r>
          </w:p>
          <w:p w14:paraId="0E476A1B" w14:textId="77777777" w:rsidR="00D834DF" w:rsidRPr="00194515" w:rsidRDefault="00D834DF" w:rsidP="00F32142">
            <w:pPr>
              <w:widowControl w:val="0"/>
              <w:tabs>
                <w:tab w:val="left" w:pos="-720"/>
              </w:tabs>
              <w:spacing w:after="0" w:line="300" w:lineRule="atLeast"/>
              <w:ind w:hanging="74"/>
              <w:jc w:val="center"/>
              <w:rPr>
                <w:rFonts w:ascii="Times New Roman" w:eastAsia="Times New Roman" w:hAnsi="Times New Roman"/>
                <w:sz w:val="24"/>
                <w:szCs w:val="20"/>
                <w:lang w:eastAsia="hu-HU"/>
              </w:rPr>
            </w:pPr>
            <w:r w:rsidRPr="00194515">
              <w:rPr>
                <w:rFonts w:ascii="Times New Roman" w:eastAsia="Times New Roman" w:hAnsi="Times New Roman"/>
                <w:b/>
                <w:sz w:val="24"/>
                <w:szCs w:val="20"/>
                <w:lang w:eastAsia="hu-HU"/>
              </w:rPr>
              <w:t>MEGRENDELŐ</w:t>
            </w:r>
          </w:p>
        </w:tc>
        <w:tc>
          <w:tcPr>
            <w:tcW w:w="4021" w:type="dxa"/>
          </w:tcPr>
          <w:p w14:paraId="571DA77C" w14:textId="77777777" w:rsidR="00D834DF" w:rsidRDefault="00D834DF" w:rsidP="00F32142">
            <w:pPr>
              <w:widowControl w:val="0"/>
              <w:tabs>
                <w:tab w:val="left" w:pos="-720"/>
              </w:tabs>
              <w:spacing w:after="0" w:line="300" w:lineRule="atLeast"/>
              <w:ind w:hanging="71"/>
              <w:jc w:val="center"/>
              <w:rPr>
                <w:ins w:id="129" w:author="Kis Olívia dr." w:date="2018-01-31T15:38:00Z"/>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Vállalkozó</w:t>
            </w:r>
          </w:p>
          <w:p w14:paraId="27AF23A1" w14:textId="77777777" w:rsidR="004D1EC1" w:rsidRPr="00194515" w:rsidRDefault="004D1EC1" w:rsidP="004D1EC1">
            <w:pPr>
              <w:widowControl w:val="0"/>
              <w:tabs>
                <w:tab w:val="left" w:pos="-720"/>
              </w:tabs>
              <w:spacing w:after="0" w:line="300" w:lineRule="atLeast"/>
              <w:ind w:hanging="74"/>
              <w:jc w:val="center"/>
              <w:rPr>
                <w:ins w:id="130" w:author="Kis Olívia dr." w:date="2018-01-31T15:38:00Z"/>
                <w:rFonts w:ascii="Times New Roman" w:eastAsia="Times New Roman" w:hAnsi="Times New Roman"/>
                <w:b/>
                <w:sz w:val="24"/>
                <w:szCs w:val="20"/>
                <w:lang w:eastAsia="hu-HU"/>
              </w:rPr>
            </w:pPr>
            <w:ins w:id="131" w:author="Kis Olívia dr." w:date="2018-01-31T15:38:00Z">
              <w:r w:rsidRPr="00194515">
                <w:rPr>
                  <w:rFonts w:ascii="Times New Roman" w:eastAsia="Times New Roman" w:hAnsi="Times New Roman"/>
                  <w:sz w:val="24"/>
                  <w:szCs w:val="20"/>
                  <w:lang w:eastAsia="hu-HU"/>
                </w:rPr>
                <w:t>képviseletében</w:t>
              </w:r>
              <w:r w:rsidRPr="00194515">
                <w:rPr>
                  <w:rFonts w:ascii="Times New Roman" w:eastAsia="Times New Roman" w:hAnsi="Times New Roman"/>
                  <w:b/>
                  <w:sz w:val="24"/>
                  <w:szCs w:val="20"/>
                  <w:lang w:eastAsia="hu-HU"/>
                </w:rPr>
                <w:t xml:space="preserve"> </w:t>
              </w:r>
            </w:ins>
          </w:p>
          <w:p w14:paraId="64BE57C3" w14:textId="77777777" w:rsidR="004D1EC1" w:rsidRPr="00194515" w:rsidRDefault="004D1EC1" w:rsidP="00F32142">
            <w:pPr>
              <w:widowControl w:val="0"/>
              <w:tabs>
                <w:tab w:val="left" w:pos="-720"/>
              </w:tabs>
              <w:spacing w:after="0" w:line="300" w:lineRule="atLeast"/>
              <w:ind w:hanging="71"/>
              <w:jc w:val="center"/>
              <w:rPr>
                <w:rFonts w:ascii="Times New Roman" w:eastAsia="Times New Roman" w:hAnsi="Times New Roman"/>
                <w:sz w:val="24"/>
                <w:szCs w:val="20"/>
                <w:lang w:eastAsia="hu-HU"/>
              </w:rPr>
            </w:pPr>
          </w:p>
        </w:tc>
      </w:tr>
    </w:tbl>
    <w:p w14:paraId="06F6EB09" w14:textId="77777777" w:rsidR="003B6D4C" w:rsidRDefault="003B6D4C">
      <w:pPr>
        <w:rPr>
          <w:ins w:id="132" w:author="Gáspár Attila dr." w:date="2018-01-29T15:58:00Z"/>
        </w:rPr>
      </w:pPr>
      <w:ins w:id="133" w:author="Gáspár Attila dr." w:date="2018-01-29T15:58:00Z">
        <w:r>
          <w:br w:type="page"/>
        </w:r>
      </w:ins>
    </w:p>
    <w:tbl>
      <w:tblPr>
        <w:tblW w:w="9123" w:type="dxa"/>
        <w:tblLayout w:type="fixed"/>
        <w:tblLook w:val="0000" w:firstRow="0" w:lastRow="0" w:firstColumn="0" w:lastColumn="0" w:noHBand="0" w:noVBand="0"/>
      </w:tblPr>
      <w:tblGrid>
        <w:gridCol w:w="5102"/>
        <w:gridCol w:w="4021"/>
      </w:tblGrid>
      <w:tr w:rsidR="00D834DF" w:rsidRPr="00E21CED" w14:paraId="6DFD36E9" w14:textId="77777777" w:rsidTr="00F32142">
        <w:tc>
          <w:tcPr>
            <w:tcW w:w="5102" w:type="dxa"/>
          </w:tcPr>
          <w:p w14:paraId="4263CB64" w14:textId="0FABCF66" w:rsidR="00D834DF" w:rsidRPr="00194515" w:rsidDel="004D1EC1" w:rsidRDefault="00D834DF" w:rsidP="00F32142">
            <w:pPr>
              <w:widowControl w:val="0"/>
              <w:tabs>
                <w:tab w:val="left" w:pos="-720"/>
              </w:tabs>
              <w:spacing w:after="0" w:line="300" w:lineRule="atLeast"/>
              <w:ind w:hanging="74"/>
              <w:jc w:val="center"/>
              <w:rPr>
                <w:del w:id="134" w:author="Kis Olívia dr." w:date="2018-01-31T15:38:00Z"/>
                <w:rFonts w:ascii="Times New Roman" w:eastAsia="Times New Roman" w:hAnsi="Times New Roman"/>
                <w:b/>
                <w:sz w:val="24"/>
                <w:szCs w:val="20"/>
                <w:lang w:eastAsia="hu-HU"/>
              </w:rPr>
            </w:pPr>
            <w:del w:id="135" w:author="Kis Olívia dr." w:date="2018-01-31T15:38:00Z">
              <w:r w:rsidRPr="00194515" w:rsidDel="004D1EC1">
                <w:rPr>
                  <w:rFonts w:ascii="Times New Roman" w:eastAsia="Times New Roman" w:hAnsi="Times New Roman"/>
                  <w:sz w:val="24"/>
                  <w:szCs w:val="20"/>
                  <w:lang w:eastAsia="hu-HU"/>
                </w:rPr>
                <w:lastRenderedPageBreak/>
                <w:delText>képviseletében</w:delText>
              </w:r>
              <w:r w:rsidRPr="00194515" w:rsidDel="004D1EC1">
                <w:rPr>
                  <w:rFonts w:ascii="Times New Roman" w:eastAsia="Times New Roman" w:hAnsi="Times New Roman"/>
                  <w:b/>
                  <w:sz w:val="24"/>
                  <w:szCs w:val="20"/>
                  <w:lang w:eastAsia="hu-HU"/>
                </w:rPr>
                <w:delText xml:space="preserve"> </w:delText>
              </w:r>
            </w:del>
          </w:p>
          <w:p w14:paraId="560B3CDD" w14:textId="77777777" w:rsidR="00D834DF" w:rsidRPr="00194515" w:rsidRDefault="00D834DF" w:rsidP="004D1EC1">
            <w:pPr>
              <w:widowControl w:val="0"/>
              <w:tabs>
                <w:tab w:val="left" w:pos="-720"/>
              </w:tabs>
              <w:spacing w:after="0" w:line="300" w:lineRule="atLeast"/>
              <w:ind w:hanging="74"/>
              <w:jc w:val="center"/>
              <w:rPr>
                <w:rFonts w:ascii="Times New Roman" w:eastAsia="Times New Roman" w:hAnsi="Times New Roman"/>
                <w:b/>
                <w:sz w:val="24"/>
                <w:szCs w:val="20"/>
                <w:lang w:eastAsia="hu-HU"/>
              </w:rPr>
            </w:pPr>
          </w:p>
        </w:tc>
        <w:tc>
          <w:tcPr>
            <w:tcW w:w="4021" w:type="dxa"/>
          </w:tcPr>
          <w:p w14:paraId="082AD36A" w14:textId="77777777" w:rsidR="00D834DF" w:rsidRPr="00194515" w:rsidRDefault="00D834DF" w:rsidP="00F32142">
            <w:pPr>
              <w:widowControl w:val="0"/>
              <w:tabs>
                <w:tab w:val="left" w:pos="-720"/>
              </w:tabs>
              <w:spacing w:after="0" w:line="300" w:lineRule="atLeast"/>
              <w:ind w:hanging="71"/>
              <w:jc w:val="center"/>
              <w:rPr>
                <w:rFonts w:ascii="Times New Roman" w:eastAsia="Times New Roman" w:hAnsi="Times New Roman"/>
                <w:b/>
                <w:sz w:val="24"/>
                <w:szCs w:val="20"/>
                <w:lang w:eastAsia="hu-HU"/>
              </w:rPr>
            </w:pPr>
          </w:p>
        </w:tc>
      </w:tr>
    </w:tbl>
    <w:p w14:paraId="5D51D173" w14:textId="798444A8" w:rsidR="00D834DF" w:rsidRPr="00C241C6" w:rsidRDefault="00D834DF" w:rsidP="00C241C6">
      <w:pPr>
        <w:pStyle w:val="Listaszerbekezds"/>
        <w:numPr>
          <w:ilvl w:val="1"/>
          <w:numId w:val="14"/>
        </w:numPr>
        <w:spacing w:line="240" w:lineRule="auto"/>
        <w:jc w:val="right"/>
        <w:rPr>
          <w:sz w:val="24"/>
          <w:szCs w:val="24"/>
        </w:rPr>
      </w:pPr>
      <w:r w:rsidRPr="00C241C6">
        <w:rPr>
          <w:sz w:val="24"/>
          <w:szCs w:val="24"/>
        </w:rPr>
        <w:t>számú melléklet</w:t>
      </w:r>
    </w:p>
    <w:p w14:paraId="26DD23A9" w14:textId="77777777" w:rsidR="00D834DF" w:rsidRPr="00362BE5" w:rsidRDefault="00D834DF" w:rsidP="00D834DF">
      <w:pPr>
        <w:widowControl w:val="0"/>
        <w:spacing w:after="0" w:line="240" w:lineRule="auto"/>
        <w:jc w:val="center"/>
        <w:rPr>
          <w:rFonts w:ascii="Times New Roman" w:eastAsia="Times New Roman" w:hAnsi="Times New Roman"/>
          <w:b/>
          <w:sz w:val="24"/>
          <w:szCs w:val="24"/>
          <w:lang w:eastAsia="hu-HU"/>
        </w:rPr>
      </w:pPr>
      <w:r w:rsidRPr="00362BE5">
        <w:rPr>
          <w:rFonts w:ascii="Times New Roman" w:eastAsia="Times New Roman" w:hAnsi="Times New Roman"/>
          <w:b/>
          <w:sz w:val="24"/>
          <w:szCs w:val="24"/>
          <w:lang w:eastAsia="hu-HU"/>
        </w:rPr>
        <w:t>Műszaki leírás</w:t>
      </w:r>
    </w:p>
    <w:p w14:paraId="0CADE00B" w14:textId="77777777" w:rsidR="00D834DF" w:rsidRDefault="00D834DF" w:rsidP="00D834DF">
      <w:pPr>
        <w:widowControl w:val="0"/>
        <w:spacing w:after="0" w:line="240" w:lineRule="auto"/>
        <w:jc w:val="center"/>
        <w:rPr>
          <w:rFonts w:ascii="Times New Roman" w:eastAsia="Times New Roman" w:hAnsi="Times New Roman"/>
          <w:sz w:val="24"/>
          <w:szCs w:val="24"/>
          <w:lang w:eastAsia="hu-HU"/>
        </w:rPr>
      </w:pPr>
    </w:p>
    <w:p w14:paraId="0578AAB7"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MÁV tulajdonban lé</w:t>
      </w:r>
      <w:r>
        <w:rPr>
          <w:rFonts w:ascii="Times New Roman" w:hAnsi="Times New Roman" w:cs="Times New Roman"/>
        </w:rPr>
        <w:t>vő nyílt vasúti pályán, és</w:t>
      </w:r>
      <w:proofErr w:type="gramStart"/>
      <w:r>
        <w:rPr>
          <w:rFonts w:ascii="Times New Roman" w:hAnsi="Times New Roman" w:cs="Times New Roman"/>
        </w:rPr>
        <w:t xml:space="preserve">/vagy </w:t>
      </w:r>
      <w:r w:rsidRPr="00607ED5">
        <w:rPr>
          <w:rFonts w:ascii="Times New Roman" w:hAnsi="Times New Roman" w:cs="Times New Roman"/>
        </w:rPr>
        <w:t>mellett</w:t>
      </w:r>
      <w:proofErr w:type="gramEnd"/>
      <w:r w:rsidRPr="00607ED5">
        <w:rPr>
          <w:rFonts w:ascii="Times New Roman" w:hAnsi="Times New Roman" w:cs="Times New Roman"/>
        </w:rPr>
        <w:t xml:space="preserve">, illetve ingatlanokon illegálisan elhelyezett különböző hulladék azonosítóval rendelkező hulladékok ártalmatlanítás céljából történő átvétele, gyűjtése, szükség szerint szállítható méretűre történő darabolása, elszállítása, az elszállított hulladék 2012. évi CLXXXV. törvény a hulladékról vonatkozó paragrafusai szerinti dokumentálásával. </w:t>
      </w:r>
    </w:p>
    <w:p w14:paraId="0139E21C"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Vállalkozó feladatát képezi a hulladékok helyszíni összegyűjtése, rakodása kézi vagy gépi erővel, valamint mérlegelése. Szükség szerint a hulladékok szállítható méretűre történő darabolására, tömörítésére a Vállalkozó által biztosított eszközökkel van lehetőség. Amennyiben szükséges nyílt lánggal, valamint szikrával járó munkafolyamatok kizárólag a MÁV Zrt. által kiadott tűzgyújtási engedély birtokában végezhető. </w:t>
      </w:r>
    </w:p>
    <w:p w14:paraId="24A4056B" w14:textId="77777777" w:rsidR="00D834DF" w:rsidRPr="00607ED5" w:rsidRDefault="00D834DF" w:rsidP="00D834DF">
      <w:pPr>
        <w:pStyle w:val="Default"/>
        <w:jc w:val="both"/>
        <w:rPr>
          <w:rFonts w:ascii="Times New Roman" w:hAnsi="Times New Roman" w:cs="Times New Roman"/>
          <w:b/>
          <w:bCs/>
        </w:rPr>
      </w:pPr>
    </w:p>
    <w:p w14:paraId="4370AB05" w14:textId="77777777" w:rsidR="00D834DF" w:rsidRPr="00607ED5" w:rsidRDefault="00D834DF" w:rsidP="00D834DF">
      <w:pPr>
        <w:pStyle w:val="Default"/>
        <w:rPr>
          <w:rFonts w:ascii="Times New Roman" w:hAnsi="Times New Roman" w:cs="Times New Roman"/>
          <w:b/>
          <w:bCs/>
        </w:rPr>
      </w:pPr>
      <w:r w:rsidRPr="00607ED5">
        <w:rPr>
          <w:rFonts w:ascii="Times New Roman" w:hAnsi="Times New Roman" w:cs="Times New Roman"/>
          <w:b/>
          <w:bCs/>
        </w:rPr>
        <w:t xml:space="preserve">Elszállítandó hulladékok azonosító kód szerinti besorolása </w:t>
      </w:r>
    </w:p>
    <w:p w14:paraId="545DB94B" w14:textId="77777777" w:rsidR="00D834DF" w:rsidRPr="00607ED5" w:rsidRDefault="00D834DF" w:rsidP="00D834DF">
      <w:pPr>
        <w:pStyle w:val="Default"/>
        <w:rPr>
          <w:rFonts w:ascii="Times New Roman" w:hAnsi="Times New Roman" w:cs="Times New Roman"/>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6576"/>
      </w:tblGrid>
      <w:tr w:rsidR="00D834DF" w:rsidRPr="00607ED5" w14:paraId="6BA28BA8" w14:textId="77777777" w:rsidTr="00F32142">
        <w:trPr>
          <w:trHeight w:val="255"/>
        </w:trPr>
        <w:tc>
          <w:tcPr>
            <w:tcW w:w="2497" w:type="dxa"/>
            <w:vAlign w:val="center"/>
          </w:tcPr>
          <w:p w14:paraId="2A9A4591"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Azonosító kód</w:t>
            </w:r>
          </w:p>
        </w:tc>
        <w:tc>
          <w:tcPr>
            <w:tcW w:w="6576" w:type="dxa"/>
          </w:tcPr>
          <w:p w14:paraId="7B6BA4E9"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Hulladék megnevezése </w:t>
            </w:r>
          </w:p>
        </w:tc>
      </w:tr>
      <w:tr w:rsidR="00D834DF" w:rsidRPr="00607ED5" w14:paraId="2CD7842A" w14:textId="77777777" w:rsidTr="00F32142">
        <w:trPr>
          <w:trHeight w:val="126"/>
        </w:trPr>
        <w:tc>
          <w:tcPr>
            <w:tcW w:w="2497" w:type="dxa"/>
            <w:vAlign w:val="center"/>
          </w:tcPr>
          <w:p w14:paraId="55D4A68A"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20 03 07</w:t>
            </w:r>
          </w:p>
        </w:tc>
        <w:tc>
          <w:tcPr>
            <w:tcW w:w="6576" w:type="dxa"/>
          </w:tcPr>
          <w:p w14:paraId="5A05D55F"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lomhulladék </w:t>
            </w:r>
          </w:p>
        </w:tc>
      </w:tr>
      <w:tr w:rsidR="00D834DF" w:rsidRPr="00607ED5" w14:paraId="56C87308" w14:textId="77777777" w:rsidTr="00F32142">
        <w:trPr>
          <w:trHeight w:val="255"/>
        </w:trPr>
        <w:tc>
          <w:tcPr>
            <w:tcW w:w="2497" w:type="dxa"/>
            <w:vAlign w:val="center"/>
          </w:tcPr>
          <w:p w14:paraId="62F61340"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17 01 07</w:t>
            </w:r>
          </w:p>
        </w:tc>
        <w:tc>
          <w:tcPr>
            <w:tcW w:w="6576" w:type="dxa"/>
          </w:tcPr>
          <w:p w14:paraId="154D6FD8"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beton, tégla, cserép és kerámia frakció vagy azok keveréke, amely különbözik a 17 01 06-tól </w:t>
            </w:r>
          </w:p>
        </w:tc>
      </w:tr>
      <w:tr w:rsidR="00D834DF" w:rsidRPr="00607ED5" w14:paraId="0E752A73" w14:textId="77777777" w:rsidTr="00F32142">
        <w:trPr>
          <w:trHeight w:val="255"/>
        </w:trPr>
        <w:tc>
          <w:tcPr>
            <w:tcW w:w="2497" w:type="dxa"/>
            <w:vAlign w:val="center"/>
          </w:tcPr>
          <w:p w14:paraId="62F1D145"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17 09 03*</w:t>
            </w:r>
          </w:p>
        </w:tc>
        <w:tc>
          <w:tcPr>
            <w:tcW w:w="6576" w:type="dxa"/>
          </w:tcPr>
          <w:p w14:paraId="71F63C53"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veszélyes anyagokat tartalmazó egyéb építési-bontási hulladék (ideértve a kevert hulladékot is) </w:t>
            </w:r>
          </w:p>
        </w:tc>
      </w:tr>
      <w:tr w:rsidR="00D834DF" w:rsidRPr="00607ED5" w14:paraId="2460A0EB" w14:textId="77777777" w:rsidTr="00F32142">
        <w:trPr>
          <w:trHeight w:val="255"/>
        </w:trPr>
        <w:tc>
          <w:tcPr>
            <w:tcW w:w="2497" w:type="dxa"/>
            <w:vAlign w:val="center"/>
          </w:tcPr>
          <w:p w14:paraId="3FEA3FA4" w14:textId="77777777" w:rsidR="00D834DF" w:rsidRPr="00607ED5" w:rsidRDefault="00D834DF" w:rsidP="00F32142">
            <w:pPr>
              <w:pStyle w:val="Default"/>
              <w:jc w:val="center"/>
              <w:rPr>
                <w:rFonts w:ascii="Times New Roman" w:hAnsi="Times New Roman" w:cs="Times New Roman"/>
              </w:rPr>
            </w:pPr>
            <w:r w:rsidRPr="00607ED5">
              <w:rPr>
                <w:rFonts w:ascii="Times New Roman" w:hAnsi="Times New Roman" w:cs="Times New Roman"/>
                <w:b/>
                <w:bCs/>
              </w:rPr>
              <w:t>15 01 10*</w:t>
            </w:r>
          </w:p>
        </w:tc>
        <w:tc>
          <w:tcPr>
            <w:tcW w:w="6576" w:type="dxa"/>
          </w:tcPr>
          <w:p w14:paraId="18984375" w14:textId="77777777" w:rsidR="00D834DF" w:rsidRPr="00607ED5" w:rsidRDefault="00D834DF" w:rsidP="00F32142">
            <w:pPr>
              <w:pStyle w:val="Default"/>
              <w:rPr>
                <w:rFonts w:ascii="Times New Roman" w:hAnsi="Times New Roman" w:cs="Times New Roman"/>
              </w:rPr>
            </w:pPr>
            <w:r w:rsidRPr="00607ED5">
              <w:rPr>
                <w:rFonts w:ascii="Times New Roman" w:hAnsi="Times New Roman" w:cs="Times New Roman"/>
                <w:b/>
                <w:bCs/>
              </w:rPr>
              <w:t xml:space="preserve">veszélyes anyagokat maradékként tartalmazó, vagy azokkal szennyezett csomagolási hulladékok </w:t>
            </w:r>
          </w:p>
        </w:tc>
      </w:tr>
    </w:tbl>
    <w:p w14:paraId="2A0A20CD" w14:textId="77777777" w:rsidR="00D834DF" w:rsidRPr="00607ED5" w:rsidRDefault="00D834DF" w:rsidP="00D834DF">
      <w:pPr>
        <w:pStyle w:val="Default"/>
        <w:jc w:val="both"/>
        <w:rPr>
          <w:rFonts w:ascii="Times New Roman" w:hAnsi="Times New Roman" w:cs="Times New Roman"/>
        </w:rPr>
      </w:pPr>
    </w:p>
    <w:p w14:paraId="6199329C" w14:textId="77777777" w:rsidR="00D834DF" w:rsidRPr="00607ED5" w:rsidRDefault="00D834DF" w:rsidP="00D834DF">
      <w:pPr>
        <w:pStyle w:val="Default"/>
        <w:rPr>
          <w:rFonts w:ascii="Times New Roman" w:hAnsi="Times New Roman" w:cs="Times New Roman"/>
        </w:rPr>
      </w:pPr>
      <w:r w:rsidRPr="00607ED5">
        <w:rPr>
          <w:rFonts w:ascii="Times New Roman" w:hAnsi="Times New Roman" w:cs="Times New Roman"/>
          <w:b/>
          <w:bCs/>
        </w:rPr>
        <w:t>A munkavégzés menete</w:t>
      </w:r>
    </w:p>
    <w:p w14:paraId="4D377837" w14:textId="77777777" w:rsidR="00D834DF" w:rsidRPr="00607ED5" w:rsidRDefault="00D834DF" w:rsidP="00D834DF">
      <w:pPr>
        <w:pStyle w:val="Default"/>
        <w:spacing w:after="47"/>
        <w:ind w:left="284" w:hanging="284"/>
        <w:jc w:val="both"/>
        <w:rPr>
          <w:rFonts w:ascii="Times New Roman" w:hAnsi="Times New Roman" w:cs="Times New Roman"/>
        </w:rPr>
      </w:pPr>
      <w:r w:rsidRPr="00607ED5">
        <w:rPr>
          <w:rFonts w:ascii="Times New Roman" w:hAnsi="Times New Roman" w:cs="Times New Roman"/>
        </w:rPr>
        <w:t xml:space="preserve"> A hulladékok gépi és/vagy szükség esetén kézi rakodása, szükség szerinti darabolása, szállítása és a hulladékazonosító kód szerint engedéllyel rendelkező kezelőnek történő átadása, ártalmatlanítása. A szerződésben meghatározott feladatok dokumentálása a hatályos 2012. évi CLXXXV. törvény a hulladékról vonatkozó előírásai szerint. </w:t>
      </w:r>
    </w:p>
    <w:p w14:paraId="640BC53F" w14:textId="77777777" w:rsidR="00D834DF" w:rsidRPr="00607ED5" w:rsidRDefault="00D834DF" w:rsidP="00D834DF">
      <w:pPr>
        <w:pStyle w:val="Default"/>
        <w:spacing w:after="47"/>
        <w:jc w:val="both"/>
        <w:rPr>
          <w:rFonts w:ascii="Times New Roman" w:hAnsi="Times New Roman" w:cs="Times New Roman"/>
        </w:rPr>
      </w:pPr>
      <w:r w:rsidRPr="00607ED5">
        <w:rPr>
          <w:rFonts w:ascii="Times New Roman" w:hAnsi="Times New Roman" w:cs="Times New Roman"/>
        </w:rPr>
        <w:t xml:space="preserve"> Szerződésben rögzített műszaki tartalomban meghatározott feladatok maradéktalan elvégzése. </w:t>
      </w:r>
    </w:p>
    <w:p w14:paraId="329AF7FA" w14:textId="77777777" w:rsidR="00D834DF" w:rsidRPr="00607ED5" w:rsidRDefault="00D834DF" w:rsidP="00D834DF">
      <w:pPr>
        <w:pStyle w:val="Default"/>
        <w:spacing w:after="47"/>
        <w:jc w:val="both"/>
        <w:rPr>
          <w:rFonts w:ascii="Times New Roman" w:hAnsi="Times New Roman" w:cs="Times New Roman"/>
        </w:rPr>
      </w:pPr>
      <w:r w:rsidRPr="00607ED5">
        <w:rPr>
          <w:rFonts w:ascii="Times New Roman" w:hAnsi="Times New Roman" w:cs="Times New Roman"/>
        </w:rPr>
        <w:t xml:space="preserve"> A hulladék elszállítását követően a terület rendezése (hulladékmentes felszín kialakítása). </w:t>
      </w:r>
    </w:p>
    <w:p w14:paraId="39D5B3C6" w14:textId="006C1D70" w:rsidR="00F9073B" w:rsidRPr="00F9073B" w:rsidRDefault="00D834DF">
      <w:pPr>
        <w:pStyle w:val="Default"/>
        <w:jc w:val="both"/>
        <w:rPr>
          <w:ins w:id="136" w:author="Éles Dániel" w:date="2018-02-02T10:31:00Z"/>
          <w:rFonts w:ascii="Times New Roman" w:hAnsi="Times New Roman" w:cs="Times New Roman"/>
        </w:rPr>
        <w:pPrChange w:id="137" w:author="Éles Dániel" w:date="2018-02-02T10:32:00Z">
          <w:pPr>
            <w:pStyle w:val="Default"/>
            <w:ind w:left="426"/>
            <w:jc w:val="both"/>
          </w:pPr>
        </w:pPrChange>
      </w:pPr>
      <w:r w:rsidRPr="00607ED5">
        <w:rPr>
          <w:rFonts w:ascii="Times New Roman" w:hAnsi="Times New Roman" w:cs="Times New Roman"/>
        </w:rPr>
        <w:t> Fotódokumentáció készítése a munkálatok befejezté</w:t>
      </w:r>
      <w:r>
        <w:rPr>
          <w:rFonts w:ascii="Times New Roman" w:hAnsi="Times New Roman" w:cs="Times New Roman"/>
        </w:rPr>
        <w:t>vel a megtisztított területről.</w:t>
      </w:r>
    </w:p>
    <w:p w14:paraId="565E88CC" w14:textId="466C835A" w:rsidR="00F9073B" w:rsidRPr="00A52937" w:rsidRDefault="00F9073B">
      <w:pPr>
        <w:pStyle w:val="Default"/>
        <w:jc w:val="both"/>
        <w:rPr>
          <w:ins w:id="138" w:author="Éles Dániel" w:date="2018-02-02T10:31:00Z"/>
          <w:rFonts w:ascii="Times New Roman" w:hAnsi="Times New Roman"/>
          <w:color w:val="244061"/>
        </w:rPr>
        <w:pPrChange w:id="139" w:author="Éles Dániel" w:date="2018-02-02T10:31:00Z">
          <w:pPr>
            <w:pStyle w:val="Default"/>
            <w:numPr>
              <w:numId w:val="30"/>
            </w:numPr>
            <w:ind w:left="1146" w:hanging="360"/>
            <w:jc w:val="both"/>
          </w:pPr>
        </w:pPrChange>
      </w:pPr>
      <w:ins w:id="140" w:author="Éles Dániel" w:date="2018-02-02T10:31:00Z">
        <w:r w:rsidRPr="00607ED5">
          <w:rPr>
            <w:rFonts w:ascii="Times New Roman" w:hAnsi="Times New Roman" w:cs="Times New Roman"/>
          </w:rPr>
          <w:t></w:t>
        </w:r>
        <w:r>
          <w:rPr>
            <w:rFonts w:ascii="Times New Roman" w:hAnsi="Times New Roman" w:cs="Times New Roman"/>
          </w:rPr>
          <w:t xml:space="preserve">  </w:t>
        </w:r>
        <w:r w:rsidRPr="0070029B">
          <w:rPr>
            <w:rFonts w:ascii="Times New Roman" w:hAnsi="Times New Roman"/>
          </w:rPr>
          <w:t>A munkaterületen hulladékmentes, tiszta felszín kialakítása</w:t>
        </w:r>
        <w:r w:rsidRPr="00A52937">
          <w:rPr>
            <w:rFonts w:ascii="Times New Roman" w:hAnsi="Times New Roman"/>
            <w:color w:val="244061"/>
          </w:rPr>
          <w:t>.</w:t>
        </w:r>
      </w:ins>
    </w:p>
    <w:p w14:paraId="03B2DA19" w14:textId="58F4E7C6" w:rsidR="00F9073B" w:rsidRPr="0070029B" w:rsidRDefault="00F9073B">
      <w:pPr>
        <w:pStyle w:val="Default"/>
        <w:jc w:val="both"/>
        <w:rPr>
          <w:ins w:id="141" w:author="Éles Dániel" w:date="2018-02-02T10:31:00Z"/>
          <w:rFonts w:ascii="Times New Roman" w:hAnsi="Times New Roman"/>
        </w:rPr>
        <w:pPrChange w:id="142" w:author="Éles Dániel" w:date="2018-02-02T10:31:00Z">
          <w:pPr>
            <w:pStyle w:val="Default"/>
            <w:numPr>
              <w:numId w:val="30"/>
            </w:numPr>
            <w:ind w:left="1146" w:hanging="360"/>
            <w:jc w:val="both"/>
          </w:pPr>
        </w:pPrChange>
      </w:pPr>
      <w:ins w:id="143" w:author="Éles Dániel" w:date="2018-02-02T10:31:00Z">
        <w:r w:rsidRPr="00607ED5">
          <w:rPr>
            <w:rFonts w:ascii="Times New Roman" w:hAnsi="Times New Roman" w:cs="Times New Roman"/>
          </w:rPr>
          <w:t></w:t>
        </w:r>
        <w:r>
          <w:rPr>
            <w:rFonts w:ascii="Times New Roman" w:hAnsi="Times New Roman" w:cs="Times New Roman"/>
          </w:rPr>
          <w:t xml:space="preserve">  </w:t>
        </w:r>
        <w:r w:rsidRPr="0070029B">
          <w:rPr>
            <w:rFonts w:ascii="Times New Roman" w:hAnsi="Times New Roman"/>
          </w:rPr>
          <w:t>Ha a munkafolyamatok során a felszínt megbolygatja, azt az elszállítást követően elegyengeti.</w:t>
        </w:r>
      </w:ins>
    </w:p>
    <w:p w14:paraId="7F659857" w14:textId="4BF7E72A" w:rsidR="00F9073B" w:rsidRPr="0070029B" w:rsidRDefault="00F9073B">
      <w:pPr>
        <w:pStyle w:val="Default"/>
        <w:ind w:left="284" w:hanging="284"/>
        <w:jc w:val="both"/>
        <w:rPr>
          <w:ins w:id="144" w:author="Éles Dániel" w:date="2018-02-02T10:31:00Z"/>
          <w:rFonts w:ascii="Times New Roman" w:hAnsi="Times New Roman"/>
        </w:rPr>
        <w:pPrChange w:id="145" w:author="Éles Dániel" w:date="2018-02-02T10:32:00Z">
          <w:pPr>
            <w:pStyle w:val="Default"/>
            <w:numPr>
              <w:numId w:val="30"/>
            </w:numPr>
            <w:ind w:left="1146" w:hanging="360"/>
            <w:jc w:val="both"/>
          </w:pPr>
        </w:pPrChange>
      </w:pPr>
      <w:ins w:id="146" w:author="Éles Dániel" w:date="2018-02-02T10:31:00Z">
        <w:r w:rsidRPr="00607ED5">
          <w:rPr>
            <w:rFonts w:ascii="Times New Roman" w:hAnsi="Times New Roman" w:cs="Times New Roman"/>
          </w:rPr>
          <w:t></w:t>
        </w:r>
        <w:r>
          <w:rPr>
            <w:rFonts w:ascii="Times New Roman" w:hAnsi="Times New Roman" w:cs="Times New Roman"/>
          </w:rPr>
          <w:t xml:space="preserve"> </w:t>
        </w:r>
        <w:r w:rsidRPr="0070029B">
          <w:rPr>
            <w:rFonts w:ascii="Times New Roman" w:hAnsi="Times New Roman"/>
          </w:rPr>
          <w:t xml:space="preserve">Szükség esetén a Megrendelő által engedélyezett növényirtást követően a </w:t>
        </w:r>
        <w:proofErr w:type="gramStart"/>
        <w:r w:rsidRPr="0070029B">
          <w:rPr>
            <w:rFonts w:ascii="Times New Roman" w:hAnsi="Times New Roman"/>
          </w:rPr>
          <w:t xml:space="preserve">zöldhulladék </w:t>
        </w:r>
      </w:ins>
      <w:ins w:id="147" w:author="Éles Dániel" w:date="2018-02-02T10:32:00Z">
        <w:r>
          <w:rPr>
            <w:rFonts w:ascii="Times New Roman" w:hAnsi="Times New Roman"/>
          </w:rPr>
          <w:t xml:space="preserve"> </w:t>
        </w:r>
      </w:ins>
      <w:ins w:id="148" w:author="Éles Dániel" w:date="2018-02-02T10:31:00Z">
        <w:r w:rsidRPr="0070029B">
          <w:rPr>
            <w:rFonts w:ascii="Times New Roman" w:hAnsi="Times New Roman"/>
          </w:rPr>
          <w:t>elszállításáról</w:t>
        </w:r>
        <w:proofErr w:type="gramEnd"/>
        <w:r w:rsidRPr="0070029B">
          <w:rPr>
            <w:rFonts w:ascii="Times New Roman" w:hAnsi="Times New Roman"/>
          </w:rPr>
          <w:t xml:space="preserve"> gondoskodik.</w:t>
        </w:r>
      </w:ins>
    </w:p>
    <w:p w14:paraId="779248B3" w14:textId="5257BB7D" w:rsidR="00F9073B" w:rsidRPr="0070029B" w:rsidRDefault="00F9073B">
      <w:pPr>
        <w:pStyle w:val="Default"/>
        <w:jc w:val="both"/>
        <w:rPr>
          <w:ins w:id="149" w:author="Éles Dániel" w:date="2018-02-02T10:31:00Z"/>
          <w:rFonts w:ascii="Times New Roman" w:hAnsi="Times New Roman"/>
        </w:rPr>
        <w:pPrChange w:id="150" w:author="Éles Dániel" w:date="2018-02-02T10:31:00Z">
          <w:pPr>
            <w:pStyle w:val="Default"/>
            <w:numPr>
              <w:numId w:val="30"/>
            </w:numPr>
            <w:ind w:left="1146" w:hanging="360"/>
            <w:jc w:val="both"/>
          </w:pPr>
        </w:pPrChange>
      </w:pPr>
      <w:ins w:id="151" w:author="Éles Dániel" w:date="2018-02-02T10:31:00Z">
        <w:r w:rsidRPr="00607ED5">
          <w:rPr>
            <w:rFonts w:ascii="Times New Roman" w:hAnsi="Times New Roman" w:cs="Times New Roman"/>
          </w:rPr>
          <w:t></w:t>
        </w:r>
        <w:r>
          <w:rPr>
            <w:rFonts w:ascii="Times New Roman" w:hAnsi="Times New Roman" w:cs="Times New Roman"/>
          </w:rPr>
          <w:t xml:space="preserve"> </w:t>
        </w:r>
        <w:r w:rsidRPr="0070029B">
          <w:rPr>
            <w:rFonts w:ascii="Times New Roman" w:hAnsi="Times New Roman"/>
          </w:rPr>
          <w:t>Az elszállítást követően a Vállalkozó munkaeszközeit a területről elszállítja.</w:t>
        </w:r>
      </w:ins>
    </w:p>
    <w:p w14:paraId="13979903" w14:textId="77777777" w:rsidR="00F9073B" w:rsidRPr="00607ED5" w:rsidDel="00F9073B" w:rsidRDefault="00F9073B" w:rsidP="00D834DF">
      <w:pPr>
        <w:pStyle w:val="Default"/>
        <w:jc w:val="both"/>
        <w:rPr>
          <w:del w:id="152" w:author="Éles Dániel" w:date="2018-02-02T10:32:00Z"/>
          <w:rFonts w:ascii="Times New Roman" w:hAnsi="Times New Roman" w:cs="Times New Roman"/>
        </w:rPr>
      </w:pPr>
    </w:p>
    <w:p w14:paraId="5D1B54B1" w14:textId="77777777" w:rsidR="00D834DF" w:rsidRPr="00607ED5" w:rsidRDefault="00D834DF" w:rsidP="00D834DF">
      <w:pPr>
        <w:pStyle w:val="Default"/>
        <w:jc w:val="both"/>
        <w:rPr>
          <w:rFonts w:ascii="Times New Roman" w:hAnsi="Times New Roman" w:cs="Times New Roman"/>
        </w:rPr>
      </w:pPr>
    </w:p>
    <w:p w14:paraId="7C8CF2D3" w14:textId="77777777" w:rsidR="00D834DF" w:rsidRPr="00607ED5" w:rsidRDefault="00D834DF" w:rsidP="00D834DF">
      <w:pPr>
        <w:pStyle w:val="Default"/>
        <w:jc w:val="both"/>
        <w:rPr>
          <w:rFonts w:ascii="Times New Roman" w:hAnsi="Times New Roman" w:cs="Times New Roman"/>
        </w:rPr>
      </w:pPr>
    </w:p>
    <w:p w14:paraId="464C7167"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b/>
          <w:bCs/>
        </w:rPr>
        <w:t xml:space="preserve">Szükséges dokumentumok </w:t>
      </w:r>
    </w:p>
    <w:p w14:paraId="7DA753DB" w14:textId="77777777" w:rsidR="00D834DF" w:rsidRPr="00607ED5" w:rsidRDefault="00D834DF" w:rsidP="00D834DF">
      <w:pPr>
        <w:pStyle w:val="Default"/>
        <w:spacing w:after="44"/>
        <w:jc w:val="both"/>
        <w:rPr>
          <w:rFonts w:ascii="Times New Roman" w:hAnsi="Times New Roman" w:cs="Times New Roman"/>
        </w:rPr>
      </w:pPr>
      <w:r w:rsidRPr="00607ED5">
        <w:rPr>
          <w:rFonts w:ascii="Times New Roman" w:hAnsi="Times New Roman" w:cs="Times New Roman"/>
        </w:rPr>
        <w:t xml:space="preserve"> Hulladék átvételét igazoló dokumentumok (szállító jegy), </w:t>
      </w:r>
    </w:p>
    <w:p w14:paraId="1748F7CA" w14:textId="77777777" w:rsidR="00D834DF" w:rsidRPr="00607ED5" w:rsidRDefault="00D834DF" w:rsidP="00D834DF">
      <w:pPr>
        <w:pStyle w:val="Default"/>
        <w:spacing w:after="44"/>
        <w:jc w:val="both"/>
        <w:rPr>
          <w:rFonts w:ascii="Times New Roman" w:hAnsi="Times New Roman" w:cs="Times New Roman"/>
        </w:rPr>
      </w:pPr>
      <w:r w:rsidRPr="00607ED5">
        <w:rPr>
          <w:rFonts w:ascii="Times New Roman" w:hAnsi="Times New Roman" w:cs="Times New Roman"/>
        </w:rPr>
        <w:t xml:space="preserve"> Mérlegjegyek, </w:t>
      </w:r>
    </w:p>
    <w:p w14:paraId="6556C457" w14:textId="77777777" w:rsidR="00D834DF" w:rsidRPr="00607ED5" w:rsidRDefault="00D834DF" w:rsidP="00D834DF">
      <w:pPr>
        <w:pStyle w:val="Default"/>
        <w:spacing w:after="44"/>
        <w:jc w:val="both"/>
        <w:rPr>
          <w:rFonts w:ascii="Times New Roman" w:hAnsi="Times New Roman" w:cs="Times New Roman"/>
        </w:rPr>
      </w:pPr>
      <w:r w:rsidRPr="00607ED5">
        <w:rPr>
          <w:rFonts w:ascii="Times New Roman" w:hAnsi="Times New Roman" w:cs="Times New Roman"/>
        </w:rPr>
        <w:t xml:space="preserve"> Befogadó nyilatkozat, </w:t>
      </w:r>
    </w:p>
    <w:p w14:paraId="4CB73424" w14:textId="77777777" w:rsidR="00D834DF" w:rsidRPr="00607ED5" w:rsidRDefault="00D834DF" w:rsidP="00D834DF">
      <w:pPr>
        <w:pStyle w:val="Default"/>
        <w:spacing w:after="44"/>
        <w:jc w:val="both"/>
        <w:rPr>
          <w:rFonts w:ascii="Times New Roman" w:hAnsi="Times New Roman" w:cs="Times New Roman"/>
        </w:rPr>
      </w:pPr>
      <w:r>
        <w:rPr>
          <w:rFonts w:ascii="Times New Roman" w:hAnsi="Times New Roman" w:cs="Times New Roman"/>
        </w:rPr>
        <w:t xml:space="preserve"> </w:t>
      </w:r>
      <w:r w:rsidRPr="00607ED5">
        <w:rPr>
          <w:rFonts w:ascii="Times New Roman" w:hAnsi="Times New Roman" w:cs="Times New Roman"/>
        </w:rPr>
        <w:t xml:space="preserve">Hulladék átvételéhez, szállításához és ártalmatlanításához szükséges érvényes hatósági </w:t>
      </w:r>
      <w:proofErr w:type="gramStart"/>
      <w:r w:rsidRPr="00607ED5">
        <w:rPr>
          <w:rFonts w:ascii="Times New Roman" w:hAnsi="Times New Roman" w:cs="Times New Roman"/>
        </w:rPr>
        <w:t>engedély(</w:t>
      </w:r>
      <w:proofErr w:type="spellStart"/>
      <w:proofErr w:type="gramEnd"/>
      <w:r w:rsidRPr="00607ED5">
        <w:rPr>
          <w:rFonts w:ascii="Times New Roman" w:hAnsi="Times New Roman" w:cs="Times New Roman"/>
        </w:rPr>
        <w:t>ek</w:t>
      </w:r>
      <w:proofErr w:type="spellEnd"/>
      <w:r w:rsidRPr="00607ED5">
        <w:rPr>
          <w:rFonts w:ascii="Times New Roman" w:hAnsi="Times New Roman" w:cs="Times New Roman"/>
        </w:rPr>
        <w:t xml:space="preserve">), </w:t>
      </w:r>
    </w:p>
    <w:p w14:paraId="2B58308E" w14:textId="77777777" w:rsidR="00D834DF" w:rsidRPr="00607ED5" w:rsidRDefault="00D834DF" w:rsidP="00D834DF">
      <w:pPr>
        <w:pStyle w:val="Default"/>
        <w:spacing w:after="47"/>
        <w:jc w:val="both"/>
        <w:rPr>
          <w:rFonts w:ascii="Times New Roman" w:hAnsi="Times New Roman" w:cs="Times New Roman"/>
        </w:rPr>
      </w:pPr>
      <w:r w:rsidRPr="00607ED5">
        <w:rPr>
          <w:rFonts w:ascii="Times New Roman" w:hAnsi="Times New Roman" w:cs="Times New Roman"/>
        </w:rPr>
        <w:t xml:space="preserve"> Munkavégzéshez szükséges eszköz állomány (géppark) meglétét igazoló nyilatkozat, </w:t>
      </w:r>
    </w:p>
    <w:p w14:paraId="714B8B81" w14:textId="77777777" w:rsidR="00D834DF" w:rsidRPr="00607ED5" w:rsidRDefault="00D834DF" w:rsidP="00D834DF">
      <w:pPr>
        <w:pStyle w:val="Default"/>
        <w:spacing w:after="47"/>
        <w:ind w:left="284" w:hanging="284"/>
        <w:jc w:val="both"/>
        <w:rPr>
          <w:rFonts w:ascii="Times New Roman" w:hAnsi="Times New Roman" w:cs="Times New Roman"/>
        </w:rPr>
      </w:pPr>
      <w:r w:rsidRPr="00607ED5">
        <w:rPr>
          <w:rFonts w:ascii="Times New Roman" w:hAnsi="Times New Roman" w:cs="Times New Roman"/>
        </w:rPr>
        <w:t xml:space="preserve"> Folyamatábra és leírás, amely tartalmazza a hulladék összegyűjtésétől a végső elhelyezésig valamennyi munkafázist és hozzárendeli a teljesítésben résztvevőket. A dokumentumban meg </w:t>
      </w:r>
      <w:r w:rsidRPr="00607ED5">
        <w:rPr>
          <w:rFonts w:ascii="Times New Roman" w:hAnsi="Times New Roman" w:cs="Times New Roman"/>
        </w:rPr>
        <w:lastRenderedPageBreak/>
        <w:t xml:space="preserve">kell adni valamennyi teljesítésben résztvevő hulladékkezelésre vonatkozó engedélyét (szállítás, kezelés, ártalmatlanítás stb.) vagy regisztrációs számát, </w:t>
      </w:r>
    </w:p>
    <w:p w14:paraId="7A33BE7C" w14:textId="77777777" w:rsidR="00D834DF" w:rsidRDefault="00D834DF" w:rsidP="00D834DF">
      <w:pPr>
        <w:pStyle w:val="Default"/>
        <w:jc w:val="both"/>
        <w:rPr>
          <w:rFonts w:ascii="Times New Roman" w:hAnsi="Times New Roman" w:cs="Times New Roman"/>
        </w:rPr>
      </w:pPr>
      <w:r w:rsidRPr="00607ED5">
        <w:rPr>
          <w:rFonts w:ascii="Times New Roman" w:hAnsi="Times New Roman" w:cs="Times New Roman"/>
        </w:rPr>
        <w:t> Fotódokumentáció (területrészenként</w:t>
      </w:r>
      <w:proofErr w:type="gramStart"/>
      <w:r w:rsidRPr="00607ED5">
        <w:rPr>
          <w:rFonts w:ascii="Times New Roman" w:hAnsi="Times New Roman" w:cs="Times New Roman"/>
        </w:rPr>
        <w:t xml:space="preserve">) </w:t>
      </w:r>
      <w:r w:rsidRPr="00CA2DEF">
        <w:rPr>
          <w:rFonts w:ascii="Times New Roman" w:hAnsi="Times New Roman" w:cs="Times New Roman"/>
        </w:rPr>
        <w:t>,</w:t>
      </w:r>
      <w:proofErr w:type="gramEnd"/>
    </w:p>
    <w:p w14:paraId="2E1F872B" w14:textId="77777777" w:rsidR="00D834DF" w:rsidRDefault="00D834DF" w:rsidP="00D834DF">
      <w:pPr>
        <w:pStyle w:val="Default"/>
        <w:jc w:val="both"/>
        <w:rPr>
          <w:rFonts w:ascii="Times New Roman" w:hAnsi="Times New Roman" w:cs="Times New Roman"/>
        </w:rPr>
      </w:pPr>
    </w:p>
    <w:p w14:paraId="0A915AA9" w14:textId="77777777" w:rsidR="00D834DF" w:rsidRDefault="00D834DF" w:rsidP="00D834DF">
      <w:pPr>
        <w:pStyle w:val="Default"/>
        <w:jc w:val="both"/>
        <w:rPr>
          <w:rFonts w:ascii="Times New Roman" w:hAnsi="Times New Roman" w:cs="Times New Roman"/>
        </w:rPr>
      </w:pPr>
    </w:p>
    <w:p w14:paraId="054FB74D" w14:textId="77777777" w:rsidR="00D834DF" w:rsidRDefault="00D834DF" w:rsidP="00D834DF">
      <w:pPr>
        <w:pStyle w:val="Default"/>
        <w:jc w:val="both"/>
        <w:rPr>
          <w:rFonts w:ascii="Times New Roman" w:hAnsi="Times New Roman" w:cs="Times New Roman"/>
        </w:rPr>
      </w:pPr>
    </w:p>
    <w:p w14:paraId="5E37B766" w14:textId="77777777" w:rsidR="00D834DF" w:rsidRDefault="00D834DF" w:rsidP="00D834DF">
      <w:pPr>
        <w:pStyle w:val="Default"/>
        <w:ind w:firstLine="567"/>
        <w:jc w:val="both"/>
        <w:rPr>
          <w:rFonts w:ascii="Times New Roman" w:hAnsi="Times New Roman" w:cs="Times New Roman"/>
        </w:rPr>
      </w:pPr>
      <w:r w:rsidRPr="006E35C0">
        <w:rPr>
          <w:rFonts w:ascii="Times New Roman" w:hAnsi="Times New Roman" w:cs="Times New Roman"/>
          <w:b/>
        </w:rPr>
        <w:t>Munkához szükséges szakemberek</w:t>
      </w:r>
      <w:r>
        <w:rPr>
          <w:rFonts w:ascii="Times New Roman" w:hAnsi="Times New Roman" w:cs="Times New Roman"/>
        </w:rPr>
        <w:t>:</w:t>
      </w:r>
    </w:p>
    <w:p w14:paraId="1A83A743" w14:textId="77777777" w:rsidR="00D834DF" w:rsidRPr="00CA2DE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r>
      <w:proofErr w:type="gramStart"/>
      <w:r w:rsidRPr="00CA2DEF">
        <w:rPr>
          <w:rFonts w:ascii="Times New Roman" w:hAnsi="Times New Roman" w:cs="Times New Roman"/>
        </w:rPr>
        <w:t>legalább</w:t>
      </w:r>
      <w:proofErr w:type="gramEnd"/>
      <w:r w:rsidRPr="00CA2DEF">
        <w:rPr>
          <w:rFonts w:ascii="Times New Roman" w:hAnsi="Times New Roman" w:cs="Times New Roman"/>
        </w:rPr>
        <w:t xml:space="preserve"> 1 fő a környezetvédelmi, természetvédelmi, vízgazdálkodási és tájvédelmi szakértői tevékenységről szóló 297/2009. (XII. 21.) Korm. rendelet 1. számú melléklet 1.1. pontjában előírt </w:t>
      </w:r>
      <w:r>
        <w:rPr>
          <w:rFonts w:ascii="Times New Roman" w:hAnsi="Times New Roman" w:cs="Times New Roman"/>
        </w:rPr>
        <w:t>hulladékgazdálkodási szakértő</w:t>
      </w:r>
      <w:r w:rsidRPr="00CA2DEF">
        <w:rPr>
          <w:rFonts w:ascii="Times New Roman" w:hAnsi="Times New Roman" w:cs="Times New Roman"/>
        </w:rPr>
        <w:t>,</w:t>
      </w:r>
    </w:p>
    <w:p w14:paraId="47B47BB3" w14:textId="77777777" w:rsidR="00D834DF" w:rsidRPr="00CA2DE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t xml:space="preserve">a veszélyes </w:t>
      </w:r>
      <w:proofErr w:type="gramStart"/>
      <w:r w:rsidRPr="00CA2DEF">
        <w:rPr>
          <w:rFonts w:ascii="Times New Roman" w:hAnsi="Times New Roman" w:cs="Times New Roman"/>
        </w:rPr>
        <w:t>áru szállítási</w:t>
      </w:r>
      <w:proofErr w:type="gramEnd"/>
      <w:r w:rsidRPr="00CA2DEF">
        <w:rPr>
          <w:rFonts w:ascii="Times New Roman" w:hAnsi="Times New Roman" w:cs="Times New Roman"/>
        </w:rPr>
        <w:t xml:space="preserve"> biztonsági tanácsadóról szóló 25/2014. (IV. 30.) NFM rendelet szerint a közlekedési hatóság névjegyzékében szereplő legalább 1 fő veszélyes </w:t>
      </w:r>
      <w:proofErr w:type="gramStart"/>
      <w:r w:rsidRPr="00CA2DEF">
        <w:rPr>
          <w:rFonts w:ascii="Times New Roman" w:hAnsi="Times New Roman" w:cs="Times New Roman"/>
        </w:rPr>
        <w:t>áru sz</w:t>
      </w:r>
      <w:r>
        <w:rPr>
          <w:rFonts w:ascii="Times New Roman" w:hAnsi="Times New Roman" w:cs="Times New Roman"/>
        </w:rPr>
        <w:t>állítási</w:t>
      </w:r>
      <w:proofErr w:type="gramEnd"/>
      <w:r>
        <w:rPr>
          <w:rFonts w:ascii="Times New Roman" w:hAnsi="Times New Roman" w:cs="Times New Roman"/>
        </w:rPr>
        <w:t xml:space="preserve"> biztonsági tanácsadó (ADR tanácsadó</w:t>
      </w:r>
      <w:r w:rsidRPr="00CA2DEF">
        <w:rPr>
          <w:rFonts w:ascii="Times New Roman" w:hAnsi="Times New Roman" w:cs="Times New Roman"/>
        </w:rPr>
        <w:t>),</w:t>
      </w:r>
    </w:p>
    <w:p w14:paraId="71FA4B01" w14:textId="77777777" w:rsidR="00D834D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r>
      <w:proofErr w:type="gramStart"/>
      <w:r w:rsidRPr="00CA2DEF">
        <w:rPr>
          <w:rFonts w:ascii="Times New Roman" w:hAnsi="Times New Roman" w:cs="Times New Roman"/>
        </w:rPr>
        <w:t>legalább</w:t>
      </w:r>
      <w:proofErr w:type="gramEnd"/>
      <w:r w:rsidRPr="00CA2DEF">
        <w:rPr>
          <w:rFonts w:ascii="Times New Roman" w:hAnsi="Times New Roman" w:cs="Times New Roman"/>
        </w:rPr>
        <w:t xml:space="preserve"> 1 fő ADR oktatási bizonyítvánn</w:t>
      </w:r>
      <w:r>
        <w:rPr>
          <w:rFonts w:ascii="Times New Roman" w:hAnsi="Times New Roman" w:cs="Times New Roman"/>
        </w:rPr>
        <w:t>yal rendelkező gépjárművezető</w:t>
      </w:r>
      <w:r w:rsidRPr="00CA2DEF">
        <w:rPr>
          <w:rFonts w:ascii="Times New Roman" w:hAnsi="Times New Roman" w:cs="Times New Roman"/>
        </w:rPr>
        <w:t xml:space="preserve">. </w:t>
      </w:r>
    </w:p>
    <w:p w14:paraId="2A1C626C" w14:textId="77777777" w:rsidR="00D834DF" w:rsidRPr="00CA2DEF" w:rsidRDefault="00D834DF" w:rsidP="00D834DF">
      <w:pPr>
        <w:pStyle w:val="Default"/>
        <w:ind w:left="567"/>
        <w:jc w:val="both"/>
        <w:rPr>
          <w:rFonts w:ascii="Times New Roman" w:hAnsi="Times New Roman" w:cs="Times New Roman"/>
        </w:rPr>
      </w:pPr>
      <w:r w:rsidRPr="00CA2DEF">
        <w:rPr>
          <w:rFonts w:ascii="Times New Roman" w:hAnsi="Times New Roman" w:cs="Times New Roman"/>
        </w:rPr>
        <w:t></w:t>
      </w:r>
      <w:r w:rsidRPr="00CA2DEF">
        <w:rPr>
          <w:rFonts w:ascii="Times New Roman" w:hAnsi="Times New Roman" w:cs="Times New Roman"/>
        </w:rPr>
        <w:tab/>
      </w:r>
      <w:proofErr w:type="gramStart"/>
      <w:r w:rsidRPr="00CA2DEF">
        <w:rPr>
          <w:rFonts w:ascii="Times New Roman" w:hAnsi="Times New Roman" w:cs="Times New Roman"/>
        </w:rPr>
        <w:t>legalább</w:t>
      </w:r>
      <w:proofErr w:type="gramEnd"/>
      <w:r w:rsidRPr="00CA2DEF">
        <w:rPr>
          <w:rFonts w:ascii="Times New Roman" w:hAnsi="Times New Roman" w:cs="Times New Roman"/>
        </w:rPr>
        <w:t xml:space="preserve"> 1 fő helyszíni t</w:t>
      </w:r>
      <w:r>
        <w:rPr>
          <w:rFonts w:ascii="Times New Roman" w:hAnsi="Times New Roman" w:cs="Times New Roman"/>
        </w:rPr>
        <w:t>eljesítéséért felelős megbízott</w:t>
      </w:r>
    </w:p>
    <w:p w14:paraId="1DF882DB" w14:textId="77777777" w:rsidR="00D834DF" w:rsidRPr="00607ED5" w:rsidRDefault="00D834DF" w:rsidP="00D834DF">
      <w:pPr>
        <w:pStyle w:val="Default"/>
        <w:jc w:val="both"/>
        <w:rPr>
          <w:rFonts w:ascii="Times New Roman" w:hAnsi="Times New Roman" w:cs="Times New Roman"/>
        </w:rPr>
      </w:pPr>
    </w:p>
    <w:p w14:paraId="61C0D92F"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A keletkező hulladékok birtokosa a MÁV Zrt</w:t>
      </w:r>
      <w:proofErr w:type="gramStart"/>
      <w:r w:rsidRPr="00607ED5">
        <w:rPr>
          <w:rFonts w:ascii="Times New Roman" w:hAnsi="Times New Roman" w:cs="Times New Roman"/>
        </w:rPr>
        <w:t>.,</w:t>
      </w:r>
      <w:proofErr w:type="gramEnd"/>
      <w:r w:rsidRPr="00607ED5">
        <w:rPr>
          <w:rFonts w:ascii="Times New Roman" w:hAnsi="Times New Roman" w:cs="Times New Roman"/>
        </w:rPr>
        <w:t xml:space="preserve"> arról jogszabály szerinti nyilvántartással és adatszolgáltatással tartozik a környezetvédelmi hatóság felé. Az elszállított hulladékokról a Vállalkozó feladata tömeg mértékegységben (kg) bizonylatot (mérlegjegy) kiállítani, amely a környezetvédelmi nyilvántartás, és adatszolgáltatás alapját képezi. A hulladékok elszállítása és kezelése csak területre hatályos érvényes környezetvédelmi hatósági engedély birtokában történhet. A rakodás megkezdésétől a hulladék birtokosa a Vállalkozó.</w:t>
      </w:r>
    </w:p>
    <w:p w14:paraId="3E58C0CF"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A megrendelés és teljesítés esetén nincs alsó mennyiségi korlát. Közúti szállítás esetén a Vállalkozó kötelessége és költsége mind az üres, mind a rakott állapotú tehergépkocsi mérlegelése. A mérlegelés valamennyi költségét a Vállalkozó viseli. Közúti szállítás esetén a mérlegelés (</w:t>
      </w:r>
      <w:proofErr w:type="spellStart"/>
      <w:r w:rsidRPr="00607ED5">
        <w:rPr>
          <w:rFonts w:ascii="Times New Roman" w:hAnsi="Times New Roman" w:cs="Times New Roman"/>
        </w:rPr>
        <w:t>MKEH-nak</w:t>
      </w:r>
      <w:proofErr w:type="spellEnd"/>
      <w:r w:rsidRPr="00607ED5">
        <w:rPr>
          <w:rFonts w:ascii="Times New Roman" w:hAnsi="Times New Roman" w:cs="Times New Roman"/>
        </w:rPr>
        <w:t xml:space="preserve"> a telepítés helye szerinti illetékes mérésügyi szerve által hitelesített hídmérlegen) üresen és rakottan kizárólag a felek által előzetesen egyeztetett mérlegelési helyen történhet. A teljesítést a Megrendelő folyamatosan ellenőrzi.</w:t>
      </w:r>
    </w:p>
    <w:p w14:paraId="6DE98BC7" w14:textId="77777777" w:rsidR="00D834DF" w:rsidRPr="00607ED5" w:rsidRDefault="00D834DF" w:rsidP="00D834DF">
      <w:pPr>
        <w:pStyle w:val="Default"/>
        <w:jc w:val="both"/>
        <w:rPr>
          <w:rFonts w:ascii="Times New Roman" w:hAnsi="Times New Roman" w:cs="Times New Roman"/>
        </w:rPr>
      </w:pPr>
    </w:p>
    <w:p w14:paraId="33A4558B" w14:textId="77777777" w:rsidR="00D834DF" w:rsidRPr="00607ED5" w:rsidRDefault="00D834DF" w:rsidP="00D834DF">
      <w:pPr>
        <w:pStyle w:val="Default"/>
        <w:jc w:val="both"/>
        <w:rPr>
          <w:rFonts w:ascii="Times New Roman" w:hAnsi="Times New Roman" w:cs="Times New Roman"/>
        </w:rPr>
      </w:pPr>
    </w:p>
    <w:p w14:paraId="42727FE6"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b/>
          <w:bCs/>
        </w:rPr>
        <w:t>A szerződés területi hatálya</w:t>
      </w:r>
      <w:r>
        <w:rPr>
          <w:rFonts w:ascii="Times New Roman" w:hAnsi="Times New Roman" w:cs="Times New Roman"/>
          <w:b/>
          <w:bCs/>
        </w:rPr>
        <w:t>:</w:t>
      </w:r>
    </w:p>
    <w:p w14:paraId="3DA1828E" w14:textId="77777777" w:rsidR="00D834DF" w:rsidRDefault="00D834DF" w:rsidP="00D834DF">
      <w:pPr>
        <w:pStyle w:val="Default"/>
        <w:jc w:val="both"/>
        <w:rPr>
          <w:rFonts w:ascii="Times New Roman" w:hAnsi="Times New Roman" w:cs="Times New Roman"/>
        </w:rPr>
      </w:pPr>
    </w:p>
    <w:p w14:paraId="781A5FEB" w14:textId="77777777" w:rsidR="00D834DF" w:rsidRPr="00985407" w:rsidRDefault="00D834DF" w:rsidP="00D834DF">
      <w:pPr>
        <w:spacing w:after="0" w:line="240" w:lineRule="auto"/>
        <w:ind w:firstLine="6"/>
        <w:jc w:val="both"/>
        <w:rPr>
          <w:rFonts w:ascii="Times New Roman" w:eastAsia="Times New Roman" w:hAnsi="Times New Roman"/>
          <w:lang w:eastAsia="hu-HU"/>
        </w:rPr>
      </w:pPr>
      <w:r w:rsidRPr="00985407">
        <w:rPr>
          <w:rFonts w:ascii="Times New Roman" w:eastAsia="Times New Roman" w:hAnsi="Times New Roman"/>
          <w:b/>
          <w:lang w:eastAsia="hu-HU"/>
        </w:rPr>
        <w:t>1. rész: „Szombathelyi Pályavasúti területi igazgatóság régióján illegálisan elhelyezett hulladékok elszállítása, kezelése</w:t>
      </w:r>
      <w:r w:rsidRPr="00985407">
        <w:rPr>
          <w:rFonts w:ascii="Times New Roman" w:eastAsia="Times New Roman" w:hAnsi="Times New Roman"/>
          <w:lang w:eastAsia="hu-HU"/>
        </w:rPr>
        <w:t>”</w:t>
      </w:r>
    </w:p>
    <w:p w14:paraId="26DEAE83" w14:textId="77777777" w:rsidR="00D834DF" w:rsidRPr="00985407" w:rsidRDefault="00D834DF" w:rsidP="00D834DF">
      <w:pPr>
        <w:spacing w:after="0" w:line="240" w:lineRule="auto"/>
        <w:ind w:left="2127" w:hanging="4245"/>
        <w:jc w:val="both"/>
        <w:rPr>
          <w:rFonts w:ascii="Times New Roman" w:eastAsia="Times New Roman" w:hAnsi="Times New Roman"/>
          <w:lang w:eastAsia="hu-HU"/>
        </w:rPr>
      </w:pPr>
    </w:p>
    <w:p w14:paraId="47D9A00C"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lang w:eastAsia="hu-HU"/>
        </w:rPr>
        <w:t>Az 1. rész területi hatálya a MÁV Zrt. szombathelyi Pályavasúti területi igazgatóság régiójára vonatkozik, amely magában foglalja:</w:t>
      </w:r>
    </w:p>
    <w:p w14:paraId="02DDB8A4" w14:textId="77777777" w:rsidR="00D834DF" w:rsidRPr="00985407" w:rsidRDefault="00D834DF" w:rsidP="00D834DF">
      <w:pPr>
        <w:autoSpaceDE w:val="0"/>
        <w:autoSpaceDN w:val="0"/>
        <w:adjustRightInd w:val="0"/>
        <w:spacing w:after="0" w:line="240" w:lineRule="auto"/>
        <w:ind w:left="2127"/>
        <w:rPr>
          <w:rFonts w:ascii="Times New Roman" w:hAnsi="Times New Roman"/>
          <w:color w:val="000000"/>
        </w:rPr>
      </w:pPr>
    </w:p>
    <w:p w14:paraId="0F011B9C" w14:textId="77777777" w:rsidR="00D834DF" w:rsidRPr="00985407" w:rsidRDefault="00D834DF" w:rsidP="00D834DF">
      <w:pPr>
        <w:numPr>
          <w:ilvl w:val="3"/>
          <w:numId w:val="21"/>
        </w:numPr>
        <w:autoSpaceDE w:val="0"/>
        <w:autoSpaceDN w:val="0"/>
        <w:adjustRightInd w:val="0"/>
        <w:spacing w:after="47" w:line="240" w:lineRule="auto"/>
        <w:ind w:left="1276" w:hanging="328"/>
        <w:jc w:val="both"/>
        <w:rPr>
          <w:rFonts w:ascii="Times New Roman" w:hAnsi="Times New Roman"/>
          <w:color w:val="000000"/>
        </w:rPr>
      </w:pPr>
      <w:r w:rsidRPr="00985407">
        <w:rPr>
          <w:rFonts w:ascii="Times New Roman" w:hAnsi="Times New Roman"/>
          <w:b/>
          <w:bCs/>
          <w:color w:val="000000"/>
        </w:rPr>
        <w:t xml:space="preserve">Győr-Moson-Sopron megye </w:t>
      </w:r>
      <w:r w:rsidRPr="00985407">
        <w:rPr>
          <w:rFonts w:ascii="Times New Roman" w:hAnsi="Times New Roman"/>
          <w:color w:val="000000"/>
        </w:rPr>
        <w:t xml:space="preserve">közigazgatási területe és a megyehatáron túl további 20 kilométer távolságig MÁV Zrt. kezelésű területen. </w:t>
      </w:r>
    </w:p>
    <w:p w14:paraId="388CF3B6" w14:textId="77777777" w:rsidR="00D834DF" w:rsidRPr="00985407" w:rsidRDefault="00D834DF" w:rsidP="00D834DF">
      <w:pPr>
        <w:numPr>
          <w:ilvl w:val="3"/>
          <w:numId w:val="21"/>
        </w:numPr>
        <w:autoSpaceDE w:val="0"/>
        <w:autoSpaceDN w:val="0"/>
        <w:adjustRightInd w:val="0"/>
        <w:spacing w:after="47" w:line="240" w:lineRule="auto"/>
        <w:ind w:left="1276" w:hanging="328"/>
        <w:jc w:val="both"/>
        <w:rPr>
          <w:rFonts w:ascii="Times New Roman" w:hAnsi="Times New Roman"/>
          <w:color w:val="000000"/>
        </w:rPr>
      </w:pPr>
      <w:r w:rsidRPr="00985407">
        <w:rPr>
          <w:rFonts w:ascii="Times New Roman" w:hAnsi="Times New Roman"/>
          <w:b/>
          <w:bCs/>
          <w:color w:val="000000"/>
        </w:rPr>
        <w:t xml:space="preserve">Vas megye </w:t>
      </w:r>
      <w:r w:rsidRPr="00985407">
        <w:rPr>
          <w:rFonts w:ascii="Times New Roman" w:hAnsi="Times New Roman"/>
          <w:color w:val="000000"/>
        </w:rPr>
        <w:t xml:space="preserve">közigazgatási területe és a megyehatáron túl további 20 kilométer távolságig MÁV Zrt. kezelésű területen. </w:t>
      </w:r>
    </w:p>
    <w:p w14:paraId="126E54E7" w14:textId="77777777" w:rsidR="00D834DF" w:rsidRPr="00985407" w:rsidRDefault="00D834DF" w:rsidP="00D834DF">
      <w:pPr>
        <w:numPr>
          <w:ilvl w:val="3"/>
          <w:numId w:val="21"/>
        </w:numPr>
        <w:autoSpaceDE w:val="0"/>
        <w:autoSpaceDN w:val="0"/>
        <w:adjustRightInd w:val="0"/>
        <w:spacing w:after="47" w:line="240" w:lineRule="auto"/>
        <w:ind w:left="1276" w:hanging="328"/>
        <w:jc w:val="both"/>
        <w:rPr>
          <w:rFonts w:ascii="Times New Roman" w:hAnsi="Times New Roman"/>
          <w:color w:val="000000"/>
        </w:rPr>
      </w:pPr>
      <w:r w:rsidRPr="00985407">
        <w:rPr>
          <w:rFonts w:ascii="Times New Roman" w:hAnsi="Times New Roman"/>
          <w:b/>
          <w:bCs/>
          <w:color w:val="000000"/>
        </w:rPr>
        <w:t xml:space="preserve">Veszprém megye </w:t>
      </w:r>
      <w:r w:rsidRPr="00985407">
        <w:rPr>
          <w:rFonts w:ascii="Times New Roman" w:hAnsi="Times New Roman"/>
          <w:color w:val="000000"/>
        </w:rPr>
        <w:t xml:space="preserve">közigazgatási területe és a megyehatáron túl további 20 kilométer távolságig MÁV Zrt. kezelésű területen. </w:t>
      </w:r>
    </w:p>
    <w:p w14:paraId="2DBBD5D8" w14:textId="77777777" w:rsidR="00D834DF" w:rsidRPr="00985407" w:rsidRDefault="00D834DF" w:rsidP="00D834DF">
      <w:pPr>
        <w:numPr>
          <w:ilvl w:val="3"/>
          <w:numId w:val="21"/>
        </w:numPr>
        <w:autoSpaceDE w:val="0"/>
        <w:autoSpaceDN w:val="0"/>
        <w:adjustRightInd w:val="0"/>
        <w:spacing w:after="0" w:line="240" w:lineRule="auto"/>
        <w:ind w:left="1276" w:hanging="328"/>
        <w:jc w:val="both"/>
        <w:rPr>
          <w:rFonts w:ascii="Times New Roman" w:hAnsi="Times New Roman"/>
          <w:color w:val="000000"/>
        </w:rPr>
      </w:pPr>
      <w:r w:rsidRPr="00985407">
        <w:rPr>
          <w:rFonts w:ascii="Times New Roman" w:hAnsi="Times New Roman"/>
          <w:b/>
          <w:bCs/>
          <w:color w:val="000000"/>
        </w:rPr>
        <w:t xml:space="preserve">Zala megye </w:t>
      </w:r>
      <w:r w:rsidRPr="00985407">
        <w:rPr>
          <w:rFonts w:ascii="Times New Roman" w:hAnsi="Times New Roman"/>
          <w:color w:val="000000"/>
        </w:rPr>
        <w:t xml:space="preserve">közigazgatási területe és a megyehatáron túl további 20 kilométer távolságig MÁV Zrt. kezelésű területen. </w:t>
      </w:r>
    </w:p>
    <w:p w14:paraId="1A079497" w14:textId="77777777" w:rsidR="00D834DF" w:rsidRPr="00985407" w:rsidRDefault="00D834DF" w:rsidP="00D834DF">
      <w:pPr>
        <w:spacing w:after="0" w:line="240" w:lineRule="auto"/>
        <w:ind w:left="2127"/>
        <w:jc w:val="both"/>
        <w:rPr>
          <w:rFonts w:ascii="Times New Roman" w:eastAsia="Times New Roman" w:hAnsi="Times New Roman"/>
          <w:lang w:eastAsia="hu-HU"/>
        </w:rPr>
      </w:pPr>
    </w:p>
    <w:p w14:paraId="2FDC2585" w14:textId="77777777" w:rsidR="00D834DF" w:rsidRPr="00985407" w:rsidRDefault="00D834DF" w:rsidP="00D834DF">
      <w:pPr>
        <w:spacing w:after="0" w:line="240" w:lineRule="auto"/>
        <w:ind w:left="2127" w:hanging="4245"/>
        <w:jc w:val="both"/>
        <w:rPr>
          <w:rFonts w:ascii="Times New Roman" w:eastAsia="Times New Roman" w:hAnsi="Times New Roman"/>
          <w:lang w:eastAsia="hu-HU"/>
        </w:rPr>
      </w:pPr>
    </w:p>
    <w:p w14:paraId="2B982FCA"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2. rész: „Budapesti Pályavasúti területi igazgatóság régiójának keleti részterületén illegálisan elhelyezett hulladékok elszállítása, kezelése</w:t>
      </w:r>
      <w:r w:rsidRPr="00985407">
        <w:rPr>
          <w:rFonts w:ascii="Times New Roman" w:eastAsia="Times New Roman" w:hAnsi="Times New Roman"/>
          <w:lang w:eastAsia="hu-HU"/>
        </w:rPr>
        <w:t>”</w:t>
      </w:r>
    </w:p>
    <w:p w14:paraId="086E355F" w14:textId="77777777" w:rsidR="00D834DF" w:rsidRPr="00985407" w:rsidRDefault="00D834DF" w:rsidP="00D834DF">
      <w:pPr>
        <w:spacing w:after="0" w:line="240" w:lineRule="auto"/>
        <w:ind w:left="2127"/>
        <w:rPr>
          <w:rFonts w:ascii="Times New Roman" w:eastAsia="Times New Roman" w:hAnsi="Times New Roman"/>
          <w:lang w:eastAsia="hu-HU"/>
        </w:rPr>
      </w:pP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r w:rsidRPr="00985407">
        <w:rPr>
          <w:rFonts w:ascii="Times New Roman" w:eastAsia="Times New Roman" w:hAnsi="Times New Roman"/>
          <w:lang w:eastAsia="hu-HU"/>
        </w:rPr>
        <w:tab/>
      </w:r>
    </w:p>
    <w:p w14:paraId="070240F3"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lang w:eastAsia="hu-HU"/>
        </w:rPr>
        <w:lastRenderedPageBreak/>
        <w:t>A 2. rész területi hatálya</w:t>
      </w:r>
      <w:r w:rsidRPr="00985407">
        <w:rPr>
          <w:rFonts w:ascii="Times New Roman" w:eastAsia="Times New Roman" w:hAnsi="Times New Roman"/>
          <w:b/>
          <w:lang w:eastAsia="hu-HU"/>
        </w:rPr>
        <w:t xml:space="preserve"> </w:t>
      </w:r>
      <w:r w:rsidRPr="00985407">
        <w:rPr>
          <w:rFonts w:ascii="Times New Roman" w:eastAsia="Times New Roman" w:hAnsi="Times New Roman"/>
          <w:lang w:eastAsia="hu-HU"/>
        </w:rPr>
        <w:t xml:space="preserve">a MÁV Zrt. budapesti Pályavasúti területi igazgatóság régiójának keleti részterületére vonatkozik, amely magában foglalja: </w:t>
      </w:r>
    </w:p>
    <w:p w14:paraId="7C827008" w14:textId="77777777" w:rsidR="00D834DF" w:rsidRPr="00985407" w:rsidRDefault="00D834DF" w:rsidP="00D834DF">
      <w:pPr>
        <w:numPr>
          <w:ilvl w:val="0"/>
          <w:numId w:val="19"/>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b/>
          <w:lang w:eastAsia="hu-HU"/>
        </w:rPr>
        <w:t xml:space="preserve">Pest megye </w:t>
      </w:r>
      <w:r w:rsidRPr="00985407">
        <w:rPr>
          <w:rFonts w:ascii="Times New Roman" w:eastAsia="Times New Roman" w:hAnsi="Times New Roman"/>
          <w:lang w:eastAsia="hu-HU"/>
        </w:rPr>
        <w:t>Duna vonalától Északra és Keletre elhelyezkedő közigazgatási területe és a megyehatáron túl további 20 kilométer távolságig MÁV Zrt. kezelésű területen.</w:t>
      </w:r>
    </w:p>
    <w:p w14:paraId="3310E73B" w14:textId="77777777" w:rsidR="00D834DF" w:rsidRPr="00985407" w:rsidRDefault="00D834DF" w:rsidP="00D834DF">
      <w:pPr>
        <w:spacing w:after="0" w:line="240" w:lineRule="auto"/>
        <w:ind w:left="1276" w:hanging="283"/>
        <w:rPr>
          <w:rFonts w:ascii="Times New Roman" w:eastAsia="Times New Roman" w:hAnsi="Times New Roman"/>
          <w:lang w:eastAsia="hu-HU"/>
        </w:rPr>
      </w:pPr>
    </w:p>
    <w:p w14:paraId="2A8393E2"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3. rész: „Budapesti Pályavasúti területi igazgatóság régiójának nyugati részterületén illegálisan elhelyezett hulladékok elszállítása, kezelése</w:t>
      </w:r>
      <w:r w:rsidRPr="00985407">
        <w:rPr>
          <w:rFonts w:ascii="Times New Roman" w:eastAsia="Times New Roman" w:hAnsi="Times New Roman"/>
          <w:lang w:eastAsia="hu-HU"/>
        </w:rPr>
        <w:t>”</w:t>
      </w:r>
    </w:p>
    <w:p w14:paraId="14CD0997" w14:textId="77777777" w:rsidR="00D834DF" w:rsidRPr="00985407" w:rsidRDefault="00D834DF" w:rsidP="00D834DF">
      <w:pPr>
        <w:spacing w:after="0" w:line="240" w:lineRule="auto"/>
        <w:ind w:left="2127" w:hanging="4245"/>
        <w:jc w:val="both"/>
        <w:rPr>
          <w:rFonts w:ascii="Times New Roman" w:eastAsia="Times New Roman" w:hAnsi="Times New Roman"/>
          <w:lang w:eastAsia="hu-HU"/>
        </w:rPr>
      </w:pPr>
    </w:p>
    <w:p w14:paraId="18F59A15" w14:textId="77777777" w:rsidR="00D834DF" w:rsidRPr="00985407" w:rsidRDefault="00D834DF" w:rsidP="00D834DF">
      <w:pPr>
        <w:tabs>
          <w:tab w:val="left" w:pos="1134"/>
        </w:tabs>
        <w:autoSpaceDN w:val="0"/>
        <w:adjustRightInd w:val="0"/>
        <w:spacing w:after="0" w:line="240" w:lineRule="auto"/>
        <w:jc w:val="both"/>
        <w:rPr>
          <w:rFonts w:ascii="Times New Roman" w:hAnsi="Times New Roman"/>
          <w:lang w:eastAsia="hu-HU"/>
        </w:rPr>
      </w:pPr>
      <w:r w:rsidRPr="00985407">
        <w:rPr>
          <w:rFonts w:ascii="Times New Roman" w:hAnsi="Times New Roman"/>
          <w:lang w:eastAsia="hu-HU"/>
        </w:rPr>
        <w:t>A 3. rész a MÁV Zrt. budapesti Pályavasúti területi igazgatóság régiójának nyugati részterületére vonatkozik, amely területi határonként magában foglalja:</w:t>
      </w:r>
    </w:p>
    <w:p w14:paraId="2124E242" w14:textId="77777777" w:rsidR="00D834DF" w:rsidRPr="00985407" w:rsidRDefault="00D834DF" w:rsidP="00D834DF">
      <w:pPr>
        <w:tabs>
          <w:tab w:val="left" w:pos="1134"/>
        </w:tabs>
        <w:autoSpaceDN w:val="0"/>
        <w:adjustRightInd w:val="0"/>
        <w:spacing w:after="0" w:line="240" w:lineRule="auto"/>
        <w:ind w:left="2127"/>
        <w:jc w:val="both"/>
        <w:rPr>
          <w:rFonts w:ascii="Times New Roman" w:hAnsi="Times New Roman"/>
          <w:lang w:eastAsia="hu-HU"/>
        </w:rPr>
      </w:pPr>
    </w:p>
    <w:p w14:paraId="1F08D485" w14:textId="77777777" w:rsidR="00D834DF" w:rsidRPr="00985407" w:rsidRDefault="00D834DF" w:rsidP="00D834DF">
      <w:pPr>
        <w:tabs>
          <w:tab w:val="left" w:pos="1134"/>
        </w:tabs>
        <w:autoSpaceDN w:val="0"/>
        <w:adjustRightInd w:val="0"/>
        <w:spacing w:after="0" w:line="240" w:lineRule="auto"/>
        <w:ind w:left="426"/>
        <w:jc w:val="both"/>
        <w:rPr>
          <w:rFonts w:ascii="Times New Roman" w:hAnsi="Times New Roman"/>
          <w:lang w:eastAsia="hu-HU"/>
        </w:rPr>
      </w:pPr>
      <w:r w:rsidRPr="00985407">
        <w:rPr>
          <w:rFonts w:ascii="Times New Roman" w:hAnsi="Times New Roman"/>
          <w:lang w:eastAsia="hu-HU"/>
        </w:rPr>
        <w:t>Elsődleges terület határai:</w:t>
      </w:r>
    </w:p>
    <w:p w14:paraId="30CDC44A" w14:textId="77777777" w:rsidR="00D834DF" w:rsidRPr="00985407" w:rsidRDefault="00D834DF" w:rsidP="00D834DF">
      <w:pPr>
        <w:tabs>
          <w:tab w:val="left" w:pos="1134"/>
        </w:tabs>
        <w:autoSpaceDN w:val="0"/>
        <w:adjustRightInd w:val="0"/>
        <w:spacing w:after="0" w:line="240" w:lineRule="auto"/>
        <w:ind w:left="426"/>
        <w:jc w:val="both"/>
        <w:rPr>
          <w:rFonts w:ascii="Times New Roman" w:hAnsi="Times New Roman"/>
          <w:lang w:eastAsia="hu-HU"/>
        </w:rPr>
      </w:pPr>
      <w:r w:rsidRPr="00985407">
        <w:rPr>
          <w:rFonts w:ascii="Times New Roman" w:hAnsi="Times New Roman"/>
          <w:lang w:eastAsia="hu-HU"/>
        </w:rPr>
        <w:t>Pest megye Duna vonalától Nyugatra elhelyezkedő közigazgatási területe MÁV Zrt. kezelésű területen.</w:t>
      </w:r>
    </w:p>
    <w:p w14:paraId="60F019C8" w14:textId="77777777" w:rsidR="00D834DF" w:rsidRPr="00985407" w:rsidRDefault="00D834DF" w:rsidP="00D834DF">
      <w:pPr>
        <w:tabs>
          <w:tab w:val="left" w:pos="1134"/>
        </w:tabs>
        <w:autoSpaceDN w:val="0"/>
        <w:adjustRightInd w:val="0"/>
        <w:spacing w:after="0" w:line="240" w:lineRule="auto"/>
        <w:ind w:left="426"/>
        <w:jc w:val="both"/>
        <w:rPr>
          <w:rFonts w:ascii="Times New Roman" w:hAnsi="Times New Roman"/>
          <w:lang w:eastAsia="hu-HU"/>
        </w:rPr>
      </w:pPr>
      <w:r w:rsidRPr="00985407">
        <w:rPr>
          <w:rFonts w:ascii="Times New Roman" w:hAnsi="Times New Roman"/>
          <w:lang w:eastAsia="hu-HU"/>
        </w:rPr>
        <w:t>Komárom-Esztergom megye közigazgatási területe MÁV Zrt. kezelésű területen. Fejér megye közigazgatási területe MÁV Zrt. kezelésű területen.</w:t>
      </w:r>
    </w:p>
    <w:p w14:paraId="7619F1C2" w14:textId="77777777" w:rsidR="00D834DF" w:rsidRPr="00985407" w:rsidRDefault="00D834DF" w:rsidP="00D834DF">
      <w:pPr>
        <w:tabs>
          <w:tab w:val="left" w:pos="1134"/>
        </w:tabs>
        <w:autoSpaceDN w:val="0"/>
        <w:adjustRightInd w:val="0"/>
        <w:spacing w:after="0" w:line="240" w:lineRule="auto"/>
        <w:ind w:left="2127"/>
        <w:jc w:val="both"/>
        <w:rPr>
          <w:rFonts w:ascii="Times New Roman" w:hAnsi="Times New Roman"/>
          <w:lang w:eastAsia="hu-HU"/>
        </w:rPr>
      </w:pPr>
    </w:p>
    <w:p w14:paraId="5C5C9317"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Északi határa:</w:t>
      </w:r>
      <w:r w:rsidRPr="00985407">
        <w:rPr>
          <w:rFonts w:ascii="Times New Roman" w:hAnsi="Times New Roman"/>
          <w:lang w:eastAsia="hu-HU"/>
        </w:rPr>
        <w:t xml:space="preserve"> Az országhatár mentén Ny-</w:t>
      </w:r>
      <w:proofErr w:type="gramStart"/>
      <w:r w:rsidRPr="00985407">
        <w:rPr>
          <w:rFonts w:ascii="Times New Roman" w:hAnsi="Times New Roman"/>
          <w:lang w:eastAsia="hu-HU"/>
        </w:rPr>
        <w:t>&gt;</w:t>
      </w:r>
      <w:r>
        <w:rPr>
          <w:rFonts w:ascii="Times New Roman" w:hAnsi="Times New Roman"/>
          <w:lang w:eastAsia="hu-HU"/>
        </w:rPr>
        <w:t>K-i</w:t>
      </w:r>
      <w:proofErr w:type="gramEnd"/>
      <w:r>
        <w:rPr>
          <w:rFonts w:ascii="Times New Roman" w:hAnsi="Times New Roman"/>
          <w:lang w:eastAsia="hu-HU"/>
        </w:rPr>
        <w:t xml:space="preserve"> irányba Nagyszentjánostól a </w:t>
      </w:r>
      <w:r w:rsidRPr="00985407">
        <w:rPr>
          <w:rFonts w:ascii="Times New Roman" w:hAnsi="Times New Roman"/>
          <w:lang w:eastAsia="hu-HU"/>
        </w:rPr>
        <w:t>Dunakanyarig (1, 4 vonal) ; Esztergom-&gt;Pilismarót, -&gt;</w:t>
      </w:r>
      <w:proofErr w:type="spellStart"/>
      <w:r w:rsidRPr="00985407">
        <w:rPr>
          <w:rFonts w:ascii="Times New Roman" w:hAnsi="Times New Roman"/>
          <w:lang w:eastAsia="hu-HU"/>
        </w:rPr>
        <w:t>Lepence</w:t>
      </w:r>
      <w:proofErr w:type="spellEnd"/>
      <w:r w:rsidRPr="00985407">
        <w:rPr>
          <w:rFonts w:ascii="Times New Roman" w:hAnsi="Times New Roman"/>
          <w:lang w:eastAsia="hu-HU"/>
        </w:rPr>
        <w:t>, -&gt;Dunabogdány, Leányfalu-&gt;Szentendre bezárólag.</w:t>
      </w:r>
    </w:p>
    <w:p w14:paraId="6683BDAF"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Nyugati határa:</w:t>
      </w:r>
      <w:r w:rsidRPr="00985407">
        <w:rPr>
          <w:rFonts w:ascii="Times New Roman" w:hAnsi="Times New Roman"/>
          <w:lang w:eastAsia="hu-HU"/>
        </w:rPr>
        <w:t xml:space="preserve"> Nagyszentjános-</w:t>
      </w:r>
      <w:proofErr w:type="gramStart"/>
      <w:r w:rsidRPr="00985407">
        <w:rPr>
          <w:rFonts w:ascii="Times New Roman" w:hAnsi="Times New Roman"/>
          <w:lang w:eastAsia="hu-HU"/>
        </w:rPr>
        <w:t>&gt;Komárom-</w:t>
      </w:r>
      <w:proofErr w:type="gramEnd"/>
      <w:r w:rsidRPr="00985407">
        <w:rPr>
          <w:rFonts w:ascii="Times New Roman" w:hAnsi="Times New Roman"/>
          <w:lang w:eastAsia="hu-HU"/>
        </w:rPr>
        <w:t>&gt;Kisbér-&gt;Székesfehérvár (5, vonal)</w:t>
      </w:r>
    </w:p>
    <w:p w14:paraId="6710C4BA"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Déli határ:</w:t>
      </w:r>
      <w:r w:rsidRPr="00985407">
        <w:rPr>
          <w:rFonts w:ascii="Times New Roman" w:hAnsi="Times New Roman"/>
          <w:lang w:eastAsia="hu-HU"/>
        </w:rPr>
        <w:t xml:space="preserve"> Ny-</w:t>
      </w:r>
      <w:proofErr w:type="gramStart"/>
      <w:r w:rsidRPr="00985407">
        <w:rPr>
          <w:rFonts w:ascii="Times New Roman" w:hAnsi="Times New Roman"/>
          <w:lang w:eastAsia="hu-HU"/>
        </w:rPr>
        <w:t>&gt;K-i</w:t>
      </w:r>
      <w:proofErr w:type="gramEnd"/>
      <w:r w:rsidRPr="00985407">
        <w:rPr>
          <w:rFonts w:ascii="Times New Roman" w:hAnsi="Times New Roman"/>
          <w:lang w:eastAsia="hu-HU"/>
        </w:rPr>
        <w:t xml:space="preserve"> irányban. Székesfehérvár-</w:t>
      </w:r>
      <w:proofErr w:type="gramStart"/>
      <w:r w:rsidRPr="00985407">
        <w:rPr>
          <w:rFonts w:ascii="Times New Roman" w:hAnsi="Times New Roman"/>
          <w:lang w:eastAsia="hu-HU"/>
        </w:rPr>
        <w:t>&gt;Pusztaszabolcs-</w:t>
      </w:r>
      <w:proofErr w:type="gramEnd"/>
      <w:r w:rsidRPr="00985407">
        <w:rPr>
          <w:rFonts w:ascii="Times New Roman" w:hAnsi="Times New Roman"/>
          <w:lang w:eastAsia="hu-HU"/>
        </w:rPr>
        <w:t>&gt;Dunaföldvár (44, 43, 42 vonal – Dunaföldvár bezárólag)</w:t>
      </w:r>
    </w:p>
    <w:p w14:paraId="095811D4" w14:textId="77777777" w:rsidR="00D834DF" w:rsidRPr="00985407" w:rsidRDefault="00D834DF" w:rsidP="00D834DF">
      <w:pPr>
        <w:numPr>
          <w:ilvl w:val="0"/>
          <w:numId w:val="22"/>
        </w:numPr>
        <w:tabs>
          <w:tab w:val="left" w:pos="1276"/>
        </w:tabs>
        <w:autoSpaceDN w:val="0"/>
        <w:adjustRightInd w:val="0"/>
        <w:spacing w:after="0" w:line="240" w:lineRule="auto"/>
        <w:ind w:left="1276" w:hanging="283"/>
        <w:jc w:val="both"/>
        <w:rPr>
          <w:rFonts w:ascii="Times New Roman" w:hAnsi="Times New Roman"/>
          <w:lang w:eastAsia="hu-HU"/>
        </w:rPr>
      </w:pPr>
      <w:r w:rsidRPr="00985407">
        <w:rPr>
          <w:rFonts w:ascii="Times New Roman" w:hAnsi="Times New Roman"/>
          <w:b/>
          <w:lang w:eastAsia="hu-HU"/>
        </w:rPr>
        <w:t>Keleti határ:</w:t>
      </w:r>
      <w:r w:rsidRPr="00985407">
        <w:rPr>
          <w:rFonts w:ascii="Times New Roman" w:hAnsi="Times New Roman"/>
          <w:lang w:eastAsia="hu-HU"/>
        </w:rPr>
        <w:t xml:space="preserve"> É-</w:t>
      </w:r>
      <w:proofErr w:type="gramStart"/>
      <w:r w:rsidRPr="00985407">
        <w:rPr>
          <w:rFonts w:ascii="Times New Roman" w:hAnsi="Times New Roman"/>
          <w:lang w:eastAsia="hu-HU"/>
        </w:rPr>
        <w:t>&gt;D-i</w:t>
      </w:r>
      <w:proofErr w:type="gramEnd"/>
      <w:r w:rsidRPr="00985407">
        <w:rPr>
          <w:rFonts w:ascii="Times New Roman" w:hAnsi="Times New Roman"/>
          <w:lang w:eastAsia="hu-HU"/>
        </w:rPr>
        <w:t xml:space="preserve"> irányban Kisoroszi, Surány, </w:t>
      </w:r>
      <w:proofErr w:type="spellStart"/>
      <w:r w:rsidRPr="00985407">
        <w:rPr>
          <w:rFonts w:ascii="Times New Roman" w:hAnsi="Times New Roman"/>
          <w:lang w:eastAsia="hu-HU"/>
        </w:rPr>
        <w:t>Horány</w:t>
      </w:r>
      <w:proofErr w:type="spellEnd"/>
      <w:r w:rsidRPr="00985407">
        <w:rPr>
          <w:rFonts w:ascii="Times New Roman" w:hAnsi="Times New Roman"/>
          <w:lang w:eastAsia="hu-HU"/>
        </w:rPr>
        <w:t>, Százhalombatta-&gt; Dunaföldvár bezárólag, a Duna vonalát követve.(40,42,43 vonal)</w:t>
      </w:r>
    </w:p>
    <w:p w14:paraId="12B0A7F8"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1E28802E"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4. rész: „Miskolci Pályavasúti területi igazgatóság régióján illegálisan elhelyezett hulladékok elszállítása, kezelése</w:t>
      </w:r>
      <w:r w:rsidRPr="00985407">
        <w:rPr>
          <w:rFonts w:ascii="Times New Roman" w:eastAsia="Times New Roman" w:hAnsi="Times New Roman"/>
          <w:lang w:eastAsia="hu-HU"/>
        </w:rPr>
        <w:t>”</w:t>
      </w:r>
    </w:p>
    <w:p w14:paraId="12CA2933" w14:textId="77777777" w:rsidR="00D834DF" w:rsidRPr="00985407" w:rsidRDefault="00D834DF" w:rsidP="00D834DF">
      <w:pPr>
        <w:spacing w:after="0" w:line="240" w:lineRule="auto"/>
        <w:ind w:left="2127"/>
        <w:jc w:val="both"/>
        <w:rPr>
          <w:rFonts w:ascii="Times New Roman" w:eastAsia="Times New Roman" w:hAnsi="Times New Roman"/>
          <w:lang w:eastAsia="hu-HU"/>
        </w:rPr>
      </w:pPr>
    </w:p>
    <w:p w14:paraId="709B3DC0" w14:textId="77777777" w:rsidR="00D834DF" w:rsidRPr="00985407" w:rsidRDefault="00D834DF" w:rsidP="00D834DF">
      <w:pPr>
        <w:autoSpaceDE w:val="0"/>
        <w:autoSpaceDN w:val="0"/>
        <w:adjustRightInd w:val="0"/>
        <w:spacing w:after="0" w:line="240" w:lineRule="auto"/>
        <w:rPr>
          <w:rFonts w:ascii="Times New Roman" w:hAnsi="Times New Roman"/>
          <w:color w:val="000000"/>
        </w:rPr>
      </w:pPr>
      <w:r w:rsidRPr="00985407">
        <w:rPr>
          <w:rFonts w:ascii="Times New Roman" w:hAnsi="Times New Roman"/>
          <w:color w:val="000000"/>
        </w:rPr>
        <w:t>A 4. rész a MÁV Zrt. Pályavasúti területi igazgatóság Miskolc régióra vonatkozik, amely magában foglalja:</w:t>
      </w:r>
    </w:p>
    <w:p w14:paraId="0E9CDFBF" w14:textId="77777777" w:rsidR="00D834DF" w:rsidRPr="00985407" w:rsidRDefault="00D834DF" w:rsidP="00D834DF">
      <w:pPr>
        <w:autoSpaceDE w:val="0"/>
        <w:autoSpaceDN w:val="0"/>
        <w:adjustRightInd w:val="0"/>
        <w:spacing w:after="0" w:line="240" w:lineRule="auto"/>
        <w:ind w:left="2127"/>
        <w:rPr>
          <w:rFonts w:ascii="Times New Roman" w:hAnsi="Times New Roman"/>
          <w:color w:val="000000"/>
        </w:rPr>
      </w:pPr>
      <w:r w:rsidRPr="00985407">
        <w:rPr>
          <w:rFonts w:ascii="Times New Roman" w:hAnsi="Times New Roman"/>
          <w:color w:val="000000"/>
        </w:rPr>
        <w:t xml:space="preserve"> </w:t>
      </w:r>
    </w:p>
    <w:p w14:paraId="33405291" w14:textId="77777777" w:rsidR="00D834DF" w:rsidRPr="00985407" w:rsidRDefault="00D834DF" w:rsidP="00D834DF">
      <w:pPr>
        <w:numPr>
          <w:ilvl w:val="0"/>
          <w:numId w:val="20"/>
        </w:numPr>
        <w:spacing w:after="0" w:line="240" w:lineRule="auto"/>
        <w:ind w:left="1276" w:hanging="283"/>
        <w:jc w:val="both"/>
        <w:rPr>
          <w:rFonts w:ascii="Times New Roman" w:eastAsia="Times New Roman" w:hAnsi="Times New Roman"/>
          <w:lang w:eastAsia="hu-HU"/>
        </w:rPr>
      </w:pPr>
      <w:r w:rsidRPr="00362BE5">
        <w:rPr>
          <w:rFonts w:ascii="Times New Roman" w:eastAsia="Times New Roman" w:hAnsi="Times New Roman"/>
          <w:b/>
          <w:lang w:eastAsia="hu-HU"/>
        </w:rPr>
        <w:t>Nógrád megye</w:t>
      </w:r>
      <w:r w:rsidRPr="00985407">
        <w:rPr>
          <w:rFonts w:ascii="Times New Roman" w:eastAsia="Times New Roman" w:hAnsi="Times New Roman"/>
          <w:lang w:eastAsia="hu-HU"/>
        </w:rPr>
        <w:t xml:space="preserve"> közigazgatási területe és a megyehatáron túl további 20 kilométer távolságig MÁV Zrt. kezelésű területen.</w:t>
      </w:r>
    </w:p>
    <w:p w14:paraId="45AC56A6" w14:textId="77777777" w:rsidR="00D834DF" w:rsidRPr="00985407" w:rsidRDefault="00D834DF" w:rsidP="00D834DF">
      <w:pPr>
        <w:numPr>
          <w:ilvl w:val="0"/>
          <w:numId w:val="20"/>
        </w:numPr>
        <w:spacing w:after="0" w:line="240" w:lineRule="auto"/>
        <w:ind w:left="1276" w:hanging="283"/>
        <w:jc w:val="both"/>
        <w:rPr>
          <w:rFonts w:ascii="Times New Roman" w:eastAsia="Times New Roman" w:hAnsi="Times New Roman"/>
          <w:lang w:eastAsia="hu-HU"/>
        </w:rPr>
      </w:pPr>
      <w:r w:rsidRPr="00362BE5">
        <w:rPr>
          <w:rFonts w:ascii="Times New Roman" w:eastAsia="Times New Roman" w:hAnsi="Times New Roman"/>
          <w:b/>
          <w:lang w:eastAsia="hu-HU"/>
        </w:rPr>
        <w:t>Heves megye</w:t>
      </w:r>
      <w:r w:rsidRPr="00985407">
        <w:rPr>
          <w:rFonts w:ascii="Times New Roman" w:eastAsia="Times New Roman" w:hAnsi="Times New Roman"/>
          <w:lang w:eastAsia="hu-HU"/>
        </w:rPr>
        <w:t xml:space="preserve"> közigazgatási területe és a megyehatáron túl további 20 kilométer távolságig MÁV Zrt. kezelésű területen.</w:t>
      </w:r>
    </w:p>
    <w:p w14:paraId="7F84ED33" w14:textId="77777777" w:rsidR="00D834DF" w:rsidRPr="00362BE5" w:rsidRDefault="00D834DF" w:rsidP="00D834DF">
      <w:pPr>
        <w:numPr>
          <w:ilvl w:val="0"/>
          <w:numId w:val="20"/>
        </w:numPr>
        <w:spacing w:after="0" w:line="240" w:lineRule="auto"/>
        <w:ind w:left="1276" w:hanging="283"/>
        <w:jc w:val="both"/>
        <w:rPr>
          <w:rFonts w:ascii="Times New Roman" w:eastAsia="Times New Roman" w:hAnsi="Times New Roman"/>
          <w:lang w:eastAsia="hu-HU"/>
        </w:rPr>
      </w:pPr>
      <w:r w:rsidRPr="00362BE5">
        <w:rPr>
          <w:rFonts w:ascii="Times New Roman" w:eastAsia="Times New Roman" w:hAnsi="Times New Roman"/>
          <w:b/>
          <w:lang w:eastAsia="hu-HU"/>
        </w:rPr>
        <w:t>Borsod-Abaúj-Zemplén megye</w:t>
      </w:r>
      <w:r w:rsidRPr="00985407">
        <w:rPr>
          <w:rFonts w:ascii="Times New Roman" w:eastAsia="Times New Roman" w:hAnsi="Times New Roman"/>
          <w:lang w:eastAsia="hu-HU"/>
        </w:rPr>
        <w:t xml:space="preserve"> közigazgatási területe és a megyehatáron túl további 20 kilométer távolságig MÁV Zrt. kezelésű területen.</w:t>
      </w:r>
    </w:p>
    <w:p w14:paraId="298CC7FF"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18E14EE4"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5. rész: „Szegedi Pályavasúti területi igazgatóság régióján illegálisan elhelyezett hulladékok elszállítása, kezelése</w:t>
      </w:r>
      <w:r w:rsidRPr="00985407">
        <w:rPr>
          <w:rFonts w:ascii="Times New Roman" w:eastAsia="Times New Roman" w:hAnsi="Times New Roman"/>
          <w:lang w:eastAsia="hu-HU"/>
        </w:rPr>
        <w:t>”</w:t>
      </w:r>
    </w:p>
    <w:p w14:paraId="169C3EB9"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031EF409" w14:textId="77777777" w:rsidR="00D834DF" w:rsidRPr="00985407" w:rsidRDefault="00D834DF" w:rsidP="00D834DF">
      <w:pPr>
        <w:autoSpaceDE w:val="0"/>
        <w:autoSpaceDN w:val="0"/>
        <w:adjustRightInd w:val="0"/>
        <w:spacing w:after="0" w:line="240" w:lineRule="auto"/>
        <w:jc w:val="both"/>
        <w:rPr>
          <w:rFonts w:ascii="Times New Roman" w:hAnsi="Times New Roman"/>
          <w:color w:val="000000"/>
        </w:rPr>
      </w:pPr>
      <w:r w:rsidRPr="00985407">
        <w:rPr>
          <w:rFonts w:ascii="Times New Roman" w:hAnsi="Times New Roman"/>
          <w:color w:val="000000"/>
        </w:rPr>
        <w:t xml:space="preserve">Az 5. rész a MÁV Zrt. Pályavasúti területi igazgatóság Szeged régióra vonatkozik, amely magában foglalja: </w:t>
      </w:r>
    </w:p>
    <w:p w14:paraId="5584B2EB" w14:textId="77777777" w:rsidR="00D834DF" w:rsidRPr="00985407" w:rsidRDefault="00D834DF" w:rsidP="00D834DF">
      <w:pPr>
        <w:autoSpaceDE w:val="0"/>
        <w:autoSpaceDN w:val="0"/>
        <w:adjustRightInd w:val="0"/>
        <w:spacing w:after="0" w:line="240" w:lineRule="auto"/>
        <w:ind w:left="2127" w:firstLine="3"/>
        <w:jc w:val="both"/>
        <w:rPr>
          <w:rFonts w:ascii="Times New Roman" w:hAnsi="Times New Roman"/>
          <w:color w:val="000000"/>
        </w:rPr>
      </w:pPr>
    </w:p>
    <w:p w14:paraId="5ED0BD4F" w14:textId="77777777" w:rsidR="00D834DF" w:rsidRPr="00985407" w:rsidRDefault="00D834DF" w:rsidP="00D834DF">
      <w:pPr>
        <w:autoSpaceDE w:val="0"/>
        <w:autoSpaceDN w:val="0"/>
        <w:adjustRightInd w:val="0"/>
        <w:spacing w:after="0" w:line="240" w:lineRule="auto"/>
        <w:ind w:left="2127"/>
        <w:jc w:val="both"/>
        <w:rPr>
          <w:rFonts w:ascii="Times New Roman" w:hAnsi="Times New Roman"/>
          <w:color w:val="000000"/>
        </w:rPr>
      </w:pPr>
    </w:p>
    <w:p w14:paraId="08FB6BAD" w14:textId="77777777" w:rsidR="00D834DF" w:rsidRPr="00985407" w:rsidRDefault="00D834DF" w:rsidP="00D834DF">
      <w:pPr>
        <w:numPr>
          <w:ilvl w:val="0"/>
          <w:numId w:val="23"/>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lang w:eastAsia="hu-HU"/>
        </w:rPr>
        <w:t>Bács-Kiskun megye közigazgatási területe és a megyehatáron túl további 20 kilométer távolságig MÁV Zrt. kezelésű területen.</w:t>
      </w:r>
    </w:p>
    <w:p w14:paraId="305E7582" w14:textId="77777777" w:rsidR="00D834DF" w:rsidRPr="00985407" w:rsidRDefault="00D834DF" w:rsidP="00D834DF">
      <w:pPr>
        <w:numPr>
          <w:ilvl w:val="0"/>
          <w:numId w:val="23"/>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lang w:eastAsia="hu-HU"/>
        </w:rPr>
        <w:t>Csongrád megye közigazgatási területe és a megyehatáron túl további 20 kilométer távolságig MÁV Zrt. kezelésű területen.</w:t>
      </w:r>
    </w:p>
    <w:p w14:paraId="32CED5C4" w14:textId="77777777" w:rsidR="00D834DF" w:rsidRPr="00985407" w:rsidRDefault="00D834DF" w:rsidP="00D834DF">
      <w:pPr>
        <w:numPr>
          <w:ilvl w:val="0"/>
          <w:numId w:val="23"/>
        </w:numPr>
        <w:spacing w:after="0" w:line="240" w:lineRule="auto"/>
        <w:ind w:left="1276" w:hanging="283"/>
        <w:jc w:val="both"/>
        <w:rPr>
          <w:rFonts w:ascii="Times New Roman" w:eastAsia="Times New Roman" w:hAnsi="Times New Roman"/>
          <w:lang w:eastAsia="hu-HU"/>
        </w:rPr>
      </w:pPr>
      <w:r w:rsidRPr="00985407">
        <w:rPr>
          <w:rFonts w:ascii="Times New Roman" w:eastAsia="Times New Roman" w:hAnsi="Times New Roman"/>
          <w:lang w:eastAsia="hu-HU"/>
        </w:rPr>
        <w:t>Békés megye közigazgatási területe és a megyehatáron túl további 20 kilométer távolságig MÁV Zrt. kezelésű területen.</w:t>
      </w:r>
    </w:p>
    <w:p w14:paraId="43EB9C5D"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40DA85A9"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6. rész: „Debreceni Pályavasúti területi igazgatóság régióján illegálisan elhelyezett hulladékok elszállítása, kezelése</w:t>
      </w:r>
      <w:r w:rsidRPr="00985407">
        <w:rPr>
          <w:rFonts w:ascii="Times New Roman" w:eastAsia="Times New Roman" w:hAnsi="Times New Roman"/>
          <w:lang w:eastAsia="hu-HU"/>
        </w:rPr>
        <w:t>”</w:t>
      </w:r>
    </w:p>
    <w:p w14:paraId="1A467120"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1B6E8C1A" w14:textId="77777777" w:rsidR="00D834DF" w:rsidRPr="00985407" w:rsidRDefault="00D834DF" w:rsidP="00D834DF">
      <w:pPr>
        <w:autoSpaceDE w:val="0"/>
        <w:autoSpaceDN w:val="0"/>
        <w:adjustRightInd w:val="0"/>
        <w:spacing w:after="0" w:line="240" w:lineRule="auto"/>
        <w:jc w:val="both"/>
        <w:rPr>
          <w:rFonts w:ascii="Times New Roman" w:hAnsi="Times New Roman"/>
          <w:color w:val="000000"/>
        </w:rPr>
      </w:pPr>
      <w:r w:rsidRPr="00985407">
        <w:rPr>
          <w:rFonts w:ascii="Times New Roman" w:hAnsi="Times New Roman"/>
          <w:color w:val="000000"/>
        </w:rPr>
        <w:t xml:space="preserve">A 6. rész a MÁV Zrt. Pályavasúti területi igazgatóság Debrecen régióra vonatkozik, amely magában foglalja: </w:t>
      </w:r>
    </w:p>
    <w:p w14:paraId="7B01931D" w14:textId="77777777" w:rsidR="00D834DF" w:rsidRPr="00985407" w:rsidRDefault="00D834DF" w:rsidP="00D834DF">
      <w:pPr>
        <w:keepNext/>
        <w:numPr>
          <w:ilvl w:val="3"/>
          <w:numId w:val="24"/>
        </w:numPr>
        <w:spacing w:after="0" w:line="240" w:lineRule="auto"/>
        <w:ind w:left="1276" w:hanging="283"/>
        <w:jc w:val="both"/>
        <w:outlineLvl w:val="0"/>
        <w:rPr>
          <w:rFonts w:ascii="Times New Roman" w:eastAsia="Times New Roman" w:hAnsi="Times New Roman"/>
          <w:lang w:eastAsia="hu-HU"/>
        </w:rPr>
      </w:pPr>
      <w:r w:rsidRPr="00985407">
        <w:rPr>
          <w:rFonts w:ascii="Times New Roman" w:eastAsia="Times New Roman" w:hAnsi="Times New Roman"/>
          <w:lang w:eastAsia="hu-HU"/>
        </w:rPr>
        <w:t>Jász-Nagykun-Szolnok megye közigazgatási területe és a megyehatáron túl további 20 kilométer távolságig MÁV Zrt. kezelésű területen.</w:t>
      </w:r>
    </w:p>
    <w:p w14:paraId="0675BF4B" w14:textId="77777777" w:rsidR="00D834DF" w:rsidRPr="00985407" w:rsidRDefault="00D834DF" w:rsidP="00D834DF">
      <w:pPr>
        <w:keepNext/>
        <w:numPr>
          <w:ilvl w:val="3"/>
          <w:numId w:val="24"/>
        </w:numPr>
        <w:spacing w:after="0" w:line="240" w:lineRule="auto"/>
        <w:ind w:left="1276" w:hanging="283"/>
        <w:jc w:val="both"/>
        <w:outlineLvl w:val="0"/>
        <w:rPr>
          <w:rFonts w:ascii="Times New Roman" w:eastAsia="Times New Roman" w:hAnsi="Times New Roman"/>
          <w:lang w:eastAsia="hu-HU"/>
        </w:rPr>
      </w:pPr>
      <w:r w:rsidRPr="00985407">
        <w:rPr>
          <w:rFonts w:ascii="Times New Roman" w:eastAsia="Times New Roman" w:hAnsi="Times New Roman"/>
          <w:lang w:eastAsia="hu-HU"/>
        </w:rPr>
        <w:t>Hajdú-Bihar megye közigazgatási területe és a megyehatáron túl további 20 kilométer távolságig MÁV Zrt. kezelésű területen.</w:t>
      </w:r>
    </w:p>
    <w:p w14:paraId="6E38482E" w14:textId="77777777" w:rsidR="00D834DF" w:rsidRPr="00985407" w:rsidRDefault="00D834DF" w:rsidP="00D834DF">
      <w:pPr>
        <w:keepNext/>
        <w:numPr>
          <w:ilvl w:val="3"/>
          <w:numId w:val="24"/>
        </w:numPr>
        <w:spacing w:after="0" w:line="240" w:lineRule="auto"/>
        <w:ind w:left="1276" w:hanging="283"/>
        <w:jc w:val="both"/>
        <w:outlineLvl w:val="0"/>
        <w:rPr>
          <w:rFonts w:ascii="Times New Roman" w:eastAsia="Times New Roman" w:hAnsi="Times New Roman"/>
          <w:lang w:eastAsia="hu-HU"/>
        </w:rPr>
      </w:pPr>
      <w:r w:rsidRPr="00985407">
        <w:rPr>
          <w:rFonts w:ascii="Times New Roman" w:eastAsia="Times New Roman" w:hAnsi="Times New Roman"/>
          <w:lang w:eastAsia="hu-HU"/>
        </w:rPr>
        <w:t>Szabolcs-Szatmár-Bereg megye közigazgatási területe és a megyehatáron túl további 20 kilométer távolságig MÁV Zrt. kezelésű területen.</w:t>
      </w:r>
    </w:p>
    <w:p w14:paraId="003605CD" w14:textId="77777777" w:rsidR="00D834DF" w:rsidRPr="00985407" w:rsidRDefault="00D834DF" w:rsidP="00D834DF">
      <w:pPr>
        <w:keepNext/>
        <w:spacing w:after="0" w:line="240" w:lineRule="auto"/>
        <w:ind w:left="2127"/>
        <w:jc w:val="both"/>
        <w:outlineLvl w:val="0"/>
        <w:rPr>
          <w:rFonts w:ascii="Times New Roman" w:eastAsia="Times New Roman" w:hAnsi="Times New Roman"/>
          <w:b/>
          <w:lang w:eastAsia="hu-HU"/>
        </w:rPr>
      </w:pPr>
    </w:p>
    <w:p w14:paraId="33892AF7" w14:textId="77777777" w:rsidR="00D834DF" w:rsidRPr="00985407" w:rsidRDefault="00D834DF" w:rsidP="00D834DF">
      <w:pPr>
        <w:spacing w:after="0" w:line="240" w:lineRule="auto"/>
        <w:jc w:val="both"/>
        <w:rPr>
          <w:rFonts w:ascii="Times New Roman" w:eastAsia="Times New Roman" w:hAnsi="Times New Roman"/>
          <w:lang w:eastAsia="hu-HU"/>
        </w:rPr>
      </w:pPr>
      <w:r w:rsidRPr="00985407">
        <w:rPr>
          <w:rFonts w:ascii="Times New Roman" w:eastAsia="Times New Roman" w:hAnsi="Times New Roman"/>
          <w:b/>
          <w:lang w:eastAsia="hu-HU"/>
        </w:rPr>
        <w:t>7. rész: „Pécsi Pályavasúti területi igazgatóság régióján illegálisan elhelyezett hulladékok elszállítása, kezelése</w:t>
      </w:r>
      <w:r w:rsidRPr="00985407">
        <w:rPr>
          <w:rFonts w:ascii="Times New Roman" w:eastAsia="Times New Roman" w:hAnsi="Times New Roman"/>
          <w:lang w:eastAsia="hu-HU"/>
        </w:rPr>
        <w:t>”</w:t>
      </w:r>
    </w:p>
    <w:p w14:paraId="304226FD" w14:textId="77777777" w:rsidR="00D834DF" w:rsidRPr="00985407" w:rsidRDefault="00D834DF" w:rsidP="00D834DF">
      <w:pPr>
        <w:spacing w:after="0" w:line="240" w:lineRule="auto"/>
        <w:ind w:left="2127" w:hanging="4245"/>
        <w:rPr>
          <w:rFonts w:ascii="Times New Roman" w:eastAsia="Times New Roman" w:hAnsi="Times New Roman"/>
          <w:lang w:eastAsia="hu-HU"/>
        </w:rPr>
      </w:pPr>
    </w:p>
    <w:p w14:paraId="74DE974A" w14:textId="77777777" w:rsidR="00D834DF" w:rsidRPr="00985407" w:rsidRDefault="00D834DF" w:rsidP="00D834DF">
      <w:pPr>
        <w:autoSpaceDE w:val="0"/>
        <w:autoSpaceDN w:val="0"/>
        <w:adjustRightInd w:val="0"/>
        <w:spacing w:after="0" w:line="240" w:lineRule="auto"/>
        <w:jc w:val="both"/>
        <w:rPr>
          <w:rFonts w:ascii="Times New Roman" w:hAnsi="Times New Roman"/>
          <w:color w:val="000000"/>
        </w:rPr>
      </w:pPr>
      <w:r w:rsidRPr="00985407">
        <w:rPr>
          <w:rFonts w:ascii="Times New Roman" w:hAnsi="Times New Roman"/>
          <w:color w:val="000000"/>
        </w:rPr>
        <w:t xml:space="preserve">A 7. rész a MÁV Zrt. Pályavasúti területi igazgatóság Pécs régióra vonatkozik, amely magában foglalja: </w:t>
      </w:r>
    </w:p>
    <w:p w14:paraId="1A5EFADB"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Somogy megye közigazgatási területe és a megyehatáron túl további 20 kilométer távolságig MÁV Zrt. kezelésű területen.</w:t>
      </w:r>
    </w:p>
    <w:p w14:paraId="48CA5888"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Tolna megye közigazgatási területe és a megyehatáron túl további 20 kilométer távolságig MÁV Zrt. kezelésű területen.</w:t>
      </w:r>
    </w:p>
    <w:p w14:paraId="15B3435C"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Baranya megye közigazgatási területe és a megyehatáron túl további 20 kilométer távolságig MÁV Zrt. kezelésű területen.</w:t>
      </w:r>
    </w:p>
    <w:p w14:paraId="192BCDC2" w14:textId="77777777" w:rsidR="00D834DF" w:rsidRPr="00985407" w:rsidRDefault="00D834DF" w:rsidP="00D834DF">
      <w:pPr>
        <w:autoSpaceDE w:val="0"/>
        <w:autoSpaceDN w:val="0"/>
        <w:adjustRightInd w:val="0"/>
        <w:spacing w:after="0" w:line="240" w:lineRule="auto"/>
        <w:ind w:left="1276" w:hanging="283"/>
        <w:jc w:val="both"/>
        <w:rPr>
          <w:rFonts w:ascii="Times New Roman" w:hAnsi="Times New Roman"/>
          <w:color w:val="000000"/>
        </w:rPr>
      </w:pPr>
    </w:p>
    <w:p w14:paraId="40813AD5" w14:textId="77777777" w:rsidR="00D834DF" w:rsidRPr="00985407" w:rsidRDefault="00D834DF" w:rsidP="00D834DF">
      <w:pPr>
        <w:numPr>
          <w:ilvl w:val="3"/>
          <w:numId w:val="25"/>
        </w:numPr>
        <w:autoSpaceDE w:val="0"/>
        <w:autoSpaceDN w:val="0"/>
        <w:adjustRightInd w:val="0"/>
        <w:spacing w:after="0" w:line="240" w:lineRule="auto"/>
        <w:ind w:left="1276" w:hanging="283"/>
        <w:jc w:val="both"/>
        <w:rPr>
          <w:rFonts w:ascii="Times New Roman" w:hAnsi="Times New Roman"/>
          <w:color w:val="000000"/>
        </w:rPr>
      </w:pPr>
      <w:r w:rsidRPr="00985407">
        <w:rPr>
          <w:rFonts w:ascii="Times New Roman" w:hAnsi="Times New Roman"/>
          <w:color w:val="000000"/>
        </w:rPr>
        <w:t>Északi határ: Ny-</w:t>
      </w:r>
      <w:proofErr w:type="gramStart"/>
      <w:r w:rsidRPr="00985407">
        <w:rPr>
          <w:rFonts w:ascii="Times New Roman" w:hAnsi="Times New Roman"/>
          <w:color w:val="000000"/>
        </w:rPr>
        <w:t>&gt;K-i</w:t>
      </w:r>
      <w:proofErr w:type="gramEnd"/>
      <w:r w:rsidRPr="00985407">
        <w:rPr>
          <w:rFonts w:ascii="Times New Roman" w:hAnsi="Times New Roman"/>
          <w:color w:val="000000"/>
        </w:rPr>
        <w:t xml:space="preserve"> irányban. Székesfehérvár-</w:t>
      </w:r>
      <w:proofErr w:type="gramStart"/>
      <w:r w:rsidRPr="00985407">
        <w:rPr>
          <w:rFonts w:ascii="Times New Roman" w:hAnsi="Times New Roman"/>
          <w:color w:val="000000"/>
        </w:rPr>
        <w:t>&gt;Pusztaszabolcs-</w:t>
      </w:r>
      <w:proofErr w:type="gramEnd"/>
      <w:r w:rsidRPr="00985407">
        <w:rPr>
          <w:rFonts w:ascii="Times New Roman" w:hAnsi="Times New Roman"/>
          <w:color w:val="000000"/>
        </w:rPr>
        <w:t>&gt;Dunaföldvár (44, 43, 42 vonal – Dunaföldvár bezárólag)</w:t>
      </w:r>
    </w:p>
    <w:p w14:paraId="38BACF6D" w14:textId="77777777" w:rsidR="00D834DF" w:rsidRDefault="00D834DF" w:rsidP="00D834DF">
      <w:pPr>
        <w:numPr>
          <w:ilvl w:val="3"/>
          <w:numId w:val="25"/>
        </w:numPr>
        <w:spacing w:after="0" w:line="240" w:lineRule="auto"/>
        <w:ind w:left="1276" w:hanging="283"/>
        <w:rPr>
          <w:rFonts w:ascii="Times New Roman" w:eastAsia="Times New Roman" w:hAnsi="Times New Roman"/>
          <w:lang w:eastAsia="hu-HU"/>
        </w:rPr>
      </w:pPr>
      <w:r w:rsidRPr="00985407">
        <w:rPr>
          <w:rFonts w:ascii="Times New Roman" w:eastAsia="Times New Roman" w:hAnsi="Times New Roman"/>
          <w:lang w:eastAsia="hu-HU"/>
        </w:rPr>
        <w:t>Keleti határ: Észak-&gt; Déli vonalban a Duna mentén Dunaföldvártól az országhatárig</w:t>
      </w:r>
    </w:p>
    <w:p w14:paraId="71B45E76" w14:textId="77777777" w:rsidR="00D834DF" w:rsidRPr="00362BE5" w:rsidRDefault="00D834DF" w:rsidP="00D834DF">
      <w:pPr>
        <w:spacing w:after="0" w:line="240" w:lineRule="auto"/>
        <w:ind w:left="1276"/>
        <w:rPr>
          <w:rFonts w:ascii="Times New Roman" w:eastAsia="Times New Roman" w:hAnsi="Times New Roman"/>
          <w:lang w:eastAsia="hu-HU"/>
        </w:rPr>
      </w:pPr>
    </w:p>
    <w:p w14:paraId="2F98DB37" w14:textId="77777777" w:rsidR="00D834DF" w:rsidRPr="00607ED5" w:rsidRDefault="00D834DF" w:rsidP="00D834DF">
      <w:pPr>
        <w:keepNext/>
        <w:jc w:val="both"/>
        <w:outlineLvl w:val="0"/>
        <w:rPr>
          <w:rFonts w:ascii="Times New Roman" w:hAnsi="Times New Roman"/>
          <w:b/>
          <w:sz w:val="24"/>
          <w:szCs w:val="24"/>
        </w:rPr>
      </w:pPr>
      <w:r w:rsidRPr="00607ED5">
        <w:rPr>
          <w:rFonts w:ascii="Times New Roman" w:hAnsi="Times New Roman"/>
          <w:b/>
          <w:sz w:val="24"/>
          <w:szCs w:val="24"/>
        </w:rPr>
        <w:t>Kategóriák</w:t>
      </w:r>
    </w:p>
    <w:p w14:paraId="161E9AAF" w14:textId="77777777" w:rsidR="00D834DF" w:rsidRPr="00607ED5" w:rsidRDefault="00D834DF" w:rsidP="00D834DF">
      <w:pPr>
        <w:pStyle w:val="Default"/>
        <w:jc w:val="both"/>
        <w:rPr>
          <w:rFonts w:ascii="Times New Roman" w:hAnsi="Times New Roman" w:cs="Times New Roman"/>
        </w:rPr>
      </w:pPr>
      <w:r w:rsidRPr="00607ED5">
        <w:rPr>
          <w:rFonts w:ascii="Times New Roman" w:hAnsi="Times New Roman" w:cs="Times New Roman"/>
        </w:rPr>
        <w:t xml:space="preserve">A hulladék szállítás megrendelési típusait 5, tömegükben eltérő kategóriára osztjuk. Az 1-2. kategóriába a kisebb mennyiségű, egyszerűen elszállítható hulladékokat soroljuk. </w:t>
      </w:r>
    </w:p>
    <w:p w14:paraId="2F20ECEA"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1. kategória </w:t>
      </w:r>
    </w:p>
    <w:p w14:paraId="1D2D8F79"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(pl.: 1-2 zsák vagy annál kevesebb hulladék esetén) </w:t>
      </w:r>
    </w:p>
    <w:p w14:paraId="77E5CCDA"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≤50 kg </w:t>
      </w:r>
    </w:p>
    <w:p w14:paraId="45F0B45E" w14:textId="77777777" w:rsidR="00D834DF" w:rsidRPr="00607ED5" w:rsidRDefault="00D834DF" w:rsidP="00D834DF">
      <w:pPr>
        <w:pStyle w:val="Default"/>
        <w:jc w:val="both"/>
        <w:rPr>
          <w:rFonts w:ascii="Times New Roman" w:hAnsi="Times New Roman" w:cs="Times New Roman"/>
        </w:rPr>
      </w:pPr>
    </w:p>
    <w:p w14:paraId="3E4446A7"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2. kategória </w:t>
      </w:r>
    </w:p>
    <w:p w14:paraId="5C57399A"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≥51-100 kg </w:t>
      </w:r>
    </w:p>
    <w:p w14:paraId="1949A6FC" w14:textId="77777777" w:rsidR="00D834DF" w:rsidRPr="00607ED5" w:rsidRDefault="00D834DF" w:rsidP="00D834DF">
      <w:pPr>
        <w:pStyle w:val="Default"/>
        <w:jc w:val="both"/>
        <w:rPr>
          <w:rFonts w:ascii="Times New Roman" w:hAnsi="Times New Roman" w:cs="Times New Roman"/>
        </w:rPr>
      </w:pPr>
    </w:p>
    <w:p w14:paraId="3997C373" w14:textId="77777777" w:rsidR="00D834DF" w:rsidRDefault="00D834DF" w:rsidP="00D834DF">
      <w:pPr>
        <w:pStyle w:val="Default"/>
        <w:jc w:val="both"/>
        <w:rPr>
          <w:rFonts w:ascii="Times New Roman" w:hAnsi="Times New Roman" w:cs="Times New Roman"/>
        </w:rPr>
      </w:pPr>
      <w:r w:rsidRPr="00607ED5">
        <w:rPr>
          <w:rFonts w:ascii="Times New Roman" w:hAnsi="Times New Roman" w:cs="Times New Roman"/>
        </w:rPr>
        <w:t>A 3</w:t>
      </w:r>
      <w:proofErr w:type="gramStart"/>
      <w:r w:rsidRPr="00607ED5">
        <w:rPr>
          <w:rFonts w:ascii="Times New Roman" w:hAnsi="Times New Roman" w:cs="Times New Roman"/>
        </w:rPr>
        <w:t>.,</w:t>
      </w:r>
      <w:proofErr w:type="gramEnd"/>
      <w:r w:rsidRPr="00607ED5">
        <w:rPr>
          <w:rFonts w:ascii="Times New Roman" w:hAnsi="Times New Roman" w:cs="Times New Roman"/>
        </w:rPr>
        <w:t xml:space="preserve"> vagy attól magasabb mennyiségi kategóriába tartozó hulladékok esetén, a szállításukhoz alkalmazható gépjármű kategóriákat vettük figyelembe. </w:t>
      </w:r>
    </w:p>
    <w:p w14:paraId="0E31EB92" w14:textId="77777777" w:rsidR="00D834DF" w:rsidRPr="00607ED5" w:rsidRDefault="00D834DF" w:rsidP="00D834DF">
      <w:pPr>
        <w:pStyle w:val="Default"/>
        <w:jc w:val="both"/>
        <w:rPr>
          <w:rFonts w:ascii="Times New Roman" w:hAnsi="Times New Roman" w:cs="Times New Roman"/>
        </w:rPr>
      </w:pPr>
    </w:p>
    <w:p w14:paraId="2C26FCE2"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3. kategória: </w:t>
      </w:r>
    </w:p>
    <w:p w14:paraId="6EC03075"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Áruszállító gépkocsik, </w:t>
      </w:r>
      <w:r w:rsidRPr="00607ED5">
        <w:rPr>
          <w:rFonts w:ascii="Times New Roman" w:hAnsi="Times New Roman" w:cs="Times New Roman"/>
          <w:b/>
          <w:bCs/>
        </w:rPr>
        <w:t>legfeljebb 3,5 t műszakilag megengedett legnagyobb össztömeggel</w:t>
      </w:r>
      <w:r>
        <w:rPr>
          <w:rFonts w:ascii="Times New Roman" w:hAnsi="Times New Roman" w:cs="Times New Roman"/>
        </w:rPr>
        <w:t xml:space="preserve">. </w:t>
      </w:r>
      <w:r w:rsidRPr="00607ED5">
        <w:rPr>
          <w:rFonts w:ascii="Times New Roman" w:hAnsi="Times New Roman" w:cs="Times New Roman"/>
        </w:rPr>
        <w:t xml:space="preserve"> ≥101-1500 kg-ig </w:t>
      </w:r>
    </w:p>
    <w:p w14:paraId="5E0FE7D9" w14:textId="77777777" w:rsidR="00D834DF" w:rsidRPr="00607ED5" w:rsidRDefault="00D834DF" w:rsidP="00D834DF">
      <w:pPr>
        <w:pStyle w:val="Default"/>
        <w:jc w:val="both"/>
        <w:rPr>
          <w:rFonts w:ascii="Times New Roman" w:hAnsi="Times New Roman" w:cs="Times New Roman"/>
        </w:rPr>
      </w:pPr>
    </w:p>
    <w:p w14:paraId="233E46AD"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4. kategória: </w:t>
      </w:r>
    </w:p>
    <w:p w14:paraId="272A2255"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Áruszállító gépkocsik, </w:t>
      </w:r>
      <w:r w:rsidRPr="00607ED5">
        <w:rPr>
          <w:rFonts w:ascii="Times New Roman" w:hAnsi="Times New Roman" w:cs="Times New Roman"/>
          <w:b/>
          <w:bCs/>
        </w:rPr>
        <w:t>több mint 3,5 t, de legfeljebb 12 t műszakilag megengedett legnagyobb össztömeggel</w:t>
      </w:r>
      <w:r w:rsidRPr="00607ED5">
        <w:rPr>
          <w:rFonts w:ascii="Times New Roman" w:hAnsi="Times New Roman" w:cs="Times New Roman"/>
        </w:rPr>
        <w:t xml:space="preserve">. </w:t>
      </w:r>
    </w:p>
    <w:p w14:paraId="1673D54C"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≥1501-10.000 kg-ig </w:t>
      </w:r>
    </w:p>
    <w:p w14:paraId="74CA83D9" w14:textId="77777777" w:rsidR="00D834DF" w:rsidRPr="00607ED5" w:rsidRDefault="00D834DF" w:rsidP="00D834DF">
      <w:pPr>
        <w:pStyle w:val="Default"/>
        <w:ind w:left="708"/>
        <w:jc w:val="both"/>
        <w:rPr>
          <w:rFonts w:ascii="Times New Roman" w:hAnsi="Times New Roman" w:cs="Times New Roman"/>
        </w:rPr>
      </w:pPr>
    </w:p>
    <w:p w14:paraId="1831015D"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b/>
          <w:bCs/>
        </w:rPr>
        <w:t xml:space="preserve">5. kategória: </w:t>
      </w:r>
    </w:p>
    <w:p w14:paraId="2B0E050F"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Áruszállító gépkocsik, </w:t>
      </w:r>
      <w:r w:rsidRPr="00607ED5">
        <w:rPr>
          <w:rFonts w:ascii="Times New Roman" w:hAnsi="Times New Roman" w:cs="Times New Roman"/>
          <w:b/>
          <w:bCs/>
        </w:rPr>
        <w:t xml:space="preserve">több mint 12 t műszakilag megengedett legnagyobb össztömeggel. </w:t>
      </w:r>
    </w:p>
    <w:p w14:paraId="53E4D3BC" w14:textId="77777777" w:rsidR="00D834DF" w:rsidRPr="00607ED5" w:rsidRDefault="00D834DF" w:rsidP="00D834DF">
      <w:pPr>
        <w:pStyle w:val="Default"/>
        <w:ind w:left="708"/>
        <w:jc w:val="both"/>
        <w:rPr>
          <w:rFonts w:ascii="Times New Roman" w:hAnsi="Times New Roman" w:cs="Times New Roman"/>
        </w:rPr>
      </w:pPr>
      <w:r w:rsidRPr="00607ED5">
        <w:rPr>
          <w:rFonts w:ascii="Times New Roman" w:hAnsi="Times New Roman" w:cs="Times New Roman"/>
        </w:rPr>
        <w:t xml:space="preserve">≥10.001-500.000 kg-ig </w:t>
      </w:r>
    </w:p>
    <w:p w14:paraId="0C9BB17C" w14:textId="77777777" w:rsidR="00D834DF" w:rsidRDefault="00D834DF" w:rsidP="00D834DF">
      <w:pPr>
        <w:pStyle w:val="Default"/>
        <w:jc w:val="both"/>
        <w:rPr>
          <w:rFonts w:ascii="Times New Roman" w:hAnsi="Times New Roman" w:cs="Times New Roman"/>
        </w:rPr>
      </w:pPr>
    </w:p>
    <w:p w14:paraId="4BF4A1E3" w14:textId="77777777" w:rsidR="00D834DF" w:rsidRDefault="00D834DF" w:rsidP="00D834DF">
      <w:pPr>
        <w:pStyle w:val="Default"/>
        <w:jc w:val="both"/>
        <w:rPr>
          <w:rFonts w:ascii="Times New Roman" w:hAnsi="Times New Roman" w:cs="Times New Roman"/>
        </w:rPr>
      </w:pPr>
      <w:r w:rsidRPr="00607ED5">
        <w:rPr>
          <w:rFonts w:ascii="Times New Roman" w:hAnsi="Times New Roman" w:cs="Times New Roman"/>
        </w:rPr>
        <w:lastRenderedPageBreak/>
        <w:t>Egy négyzetbe egy árat szükséges megadni, ami az adott kategóriára és az adott hulladék típusra vonatkozik. A hulladék kezelési költségének tartalmazni kell az adott kategóriára vonatkozó szállítási, rakodási költséget is, tehát kategóriákra bontva a hulladékok szállítási költsége beépítésre kerül a hulladékok kezelési költségébe. Az Ajánlattevő kizárólag teljes körű ajánlatot tehet, a nem t</w:t>
      </w:r>
      <w:r>
        <w:rPr>
          <w:rFonts w:ascii="Times New Roman" w:hAnsi="Times New Roman" w:cs="Times New Roman"/>
        </w:rPr>
        <w:t>eljes körű ajánlat érvénytelen.</w:t>
      </w:r>
    </w:p>
    <w:p w14:paraId="02F35204" w14:textId="77777777" w:rsidR="00D834DF" w:rsidRPr="009866EC" w:rsidRDefault="00D834DF" w:rsidP="00D834DF">
      <w:pPr>
        <w:pStyle w:val="Default"/>
        <w:jc w:val="both"/>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985"/>
        <w:gridCol w:w="1984"/>
        <w:gridCol w:w="1843"/>
      </w:tblGrid>
      <w:tr w:rsidR="00D834DF" w:rsidRPr="00A249CF" w14:paraId="1DC36DF6" w14:textId="77777777" w:rsidTr="00F32142">
        <w:tc>
          <w:tcPr>
            <w:tcW w:w="1668" w:type="dxa"/>
            <w:tcBorders>
              <w:top w:val="single" w:sz="12" w:space="0" w:color="auto"/>
              <w:left w:val="single" w:sz="12" w:space="0" w:color="auto"/>
              <w:bottom w:val="single" w:sz="12" w:space="0" w:color="auto"/>
              <w:right w:val="single" w:sz="12" w:space="0" w:color="auto"/>
            </w:tcBorders>
            <w:shd w:val="clear" w:color="auto" w:fill="auto"/>
          </w:tcPr>
          <w:p w14:paraId="4B9E210B"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Azonosító kód</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0C6688AE" w14:textId="77777777" w:rsidR="00D834DF" w:rsidRPr="00A249CF" w:rsidRDefault="00D834DF" w:rsidP="00F32142">
            <w:pPr>
              <w:ind w:right="284"/>
              <w:jc w:val="center"/>
              <w:rPr>
                <w:rFonts w:ascii="Times New Roman" w:eastAsia="Times New Roman" w:hAnsi="Times New Roman"/>
                <w:sz w:val="24"/>
                <w:szCs w:val="24"/>
              </w:rPr>
            </w:pPr>
            <w:r w:rsidRPr="00A249CF">
              <w:rPr>
                <w:rFonts w:ascii="Times New Roman" w:eastAsia="Times New Roman" w:hAnsi="Times New Roman"/>
                <w:b/>
                <w:sz w:val="24"/>
                <w:szCs w:val="24"/>
              </w:rPr>
              <w:t>15 01 10*</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49631FC" w14:textId="77777777" w:rsidR="00D834DF" w:rsidRPr="00A249CF" w:rsidRDefault="00D834DF" w:rsidP="00F32142">
            <w:pPr>
              <w:ind w:right="284"/>
              <w:jc w:val="center"/>
              <w:rPr>
                <w:rFonts w:ascii="Times New Roman" w:eastAsia="Times New Roman" w:hAnsi="Times New Roman"/>
                <w:sz w:val="24"/>
                <w:szCs w:val="24"/>
              </w:rPr>
            </w:pPr>
            <w:r w:rsidRPr="00A249CF">
              <w:rPr>
                <w:rFonts w:ascii="Times New Roman" w:eastAsia="Times New Roman" w:hAnsi="Times New Roman"/>
                <w:b/>
                <w:bCs/>
                <w:color w:val="000000"/>
                <w:sz w:val="24"/>
                <w:szCs w:val="24"/>
              </w:rPr>
              <w:t>17 01 07</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10861EC"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sz w:val="24"/>
                <w:szCs w:val="24"/>
              </w:rPr>
              <w:t>17 09 03*</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9A15840"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20 03 07</w:t>
            </w:r>
          </w:p>
        </w:tc>
      </w:tr>
      <w:tr w:rsidR="00D834DF" w:rsidRPr="00A249CF" w14:paraId="0D1B65F1" w14:textId="77777777" w:rsidTr="00F32142">
        <w:trPr>
          <w:trHeight w:val="2803"/>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14:paraId="6D5E409E"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t>Hulladék megnevezése</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53E1EDD3" w14:textId="77777777" w:rsidR="00D834DF" w:rsidRPr="00A249CF" w:rsidRDefault="00D834DF" w:rsidP="00F32142">
            <w:pPr>
              <w:ind w:right="284"/>
              <w:rPr>
                <w:rFonts w:ascii="Times New Roman" w:eastAsia="Times New Roman" w:hAnsi="Times New Roman"/>
                <w:sz w:val="24"/>
                <w:szCs w:val="24"/>
              </w:rPr>
            </w:pPr>
            <w:r w:rsidRPr="00A249CF">
              <w:rPr>
                <w:rFonts w:ascii="Times New Roman" w:eastAsia="Times New Roman" w:hAnsi="Times New Roman"/>
                <w:b/>
                <w:sz w:val="24"/>
                <w:szCs w:val="24"/>
              </w:rPr>
              <w:t>veszélyes anyagokat maradékkén</w:t>
            </w:r>
            <w:r>
              <w:rPr>
                <w:rFonts w:ascii="Times New Roman" w:eastAsia="Times New Roman" w:hAnsi="Times New Roman"/>
                <w:b/>
                <w:sz w:val="24"/>
                <w:szCs w:val="24"/>
              </w:rPr>
              <w:t xml:space="preserve">t tartalmazó, </w:t>
            </w:r>
            <w:r w:rsidRPr="00A249CF">
              <w:rPr>
                <w:rFonts w:ascii="Times New Roman" w:eastAsia="Times New Roman" w:hAnsi="Times New Roman"/>
                <w:b/>
                <w:sz w:val="24"/>
                <w:szCs w:val="24"/>
              </w:rPr>
              <w:t>vagy azokkal szennyezett csomagolási hulladékok</w:t>
            </w:r>
            <w:r>
              <w:rPr>
                <w:rFonts w:ascii="Times New Roman" w:eastAsia="Times New Roman" w:hAnsi="Times New Roman"/>
                <w:b/>
                <w:sz w:val="24"/>
                <w:szCs w:val="24"/>
              </w:rPr>
              <w:t xml:space="preserve">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D6D9E62" w14:textId="77777777" w:rsidR="00D834DF" w:rsidRPr="00A249CF" w:rsidRDefault="00D834DF" w:rsidP="00F32142">
            <w:pPr>
              <w:ind w:right="284"/>
              <w:rPr>
                <w:rFonts w:ascii="Times New Roman" w:eastAsia="Times New Roman" w:hAnsi="Times New Roman"/>
                <w:sz w:val="24"/>
                <w:szCs w:val="24"/>
              </w:rPr>
            </w:pPr>
            <w:r w:rsidRPr="00A249CF">
              <w:rPr>
                <w:rFonts w:ascii="Times New Roman" w:eastAsia="Times New Roman" w:hAnsi="Times New Roman"/>
                <w:b/>
                <w:color w:val="000000"/>
                <w:sz w:val="24"/>
                <w:szCs w:val="24"/>
              </w:rPr>
              <w:t>beton, tégla, cserép és kerámia frakció vagy azok keveréke, amely különbözik a 17 01 06-tól</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161CA34" w14:textId="77777777" w:rsidR="00D834DF" w:rsidRPr="00A249CF" w:rsidRDefault="00D834DF" w:rsidP="00F32142">
            <w:pPr>
              <w:ind w:right="284"/>
              <w:rPr>
                <w:rFonts w:ascii="Times New Roman" w:eastAsia="Times New Roman" w:hAnsi="Times New Roman"/>
                <w:b/>
                <w:sz w:val="24"/>
                <w:szCs w:val="24"/>
              </w:rPr>
            </w:pPr>
            <w:r w:rsidRPr="00A249CF">
              <w:rPr>
                <w:rFonts w:ascii="Times New Roman" w:eastAsia="Times New Roman" w:hAnsi="Times New Roman"/>
                <w:b/>
                <w:sz w:val="24"/>
                <w:szCs w:val="24"/>
              </w:rPr>
              <w:t>veszélyes anyagokat tartalmazó egyéb építési-bontási hulladék (ideértve a kevert hulladékot is)</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F96F3FF" w14:textId="77777777" w:rsidR="00D834DF" w:rsidRPr="00A249CF" w:rsidRDefault="00D834DF" w:rsidP="00F32142">
            <w:pPr>
              <w:ind w:right="284"/>
              <w:rPr>
                <w:rFonts w:ascii="Times New Roman" w:eastAsia="Times New Roman" w:hAnsi="Times New Roman"/>
                <w:b/>
                <w:sz w:val="24"/>
                <w:szCs w:val="24"/>
              </w:rPr>
            </w:pPr>
            <w:r w:rsidRPr="00A249CF">
              <w:rPr>
                <w:rFonts w:ascii="Times New Roman" w:eastAsia="Times New Roman" w:hAnsi="Times New Roman"/>
                <w:b/>
                <w:color w:val="000000"/>
                <w:sz w:val="24"/>
                <w:szCs w:val="24"/>
              </w:rPr>
              <w:t>lomhulladék</w:t>
            </w:r>
          </w:p>
        </w:tc>
      </w:tr>
      <w:tr w:rsidR="00D834DF" w:rsidRPr="00A249CF" w14:paraId="4A94C6B5" w14:textId="77777777" w:rsidTr="00F32142">
        <w:trPr>
          <w:trHeight w:val="931"/>
        </w:trPr>
        <w:tc>
          <w:tcPr>
            <w:tcW w:w="1668" w:type="dxa"/>
            <w:tcBorders>
              <w:top w:val="single" w:sz="12" w:space="0" w:color="auto"/>
            </w:tcBorders>
            <w:shd w:val="clear" w:color="auto" w:fill="auto"/>
          </w:tcPr>
          <w:p w14:paraId="6F227C08" w14:textId="77777777" w:rsidR="00D834DF" w:rsidRPr="00A249CF" w:rsidRDefault="00D834DF" w:rsidP="00F32142">
            <w:pPr>
              <w:spacing w:after="60"/>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 kategória</w:t>
            </w:r>
          </w:p>
          <w:p w14:paraId="18FD2290" w14:textId="77777777" w:rsidR="00D834DF" w:rsidRPr="00A249CF" w:rsidRDefault="00D834DF" w:rsidP="00F32142">
            <w:pPr>
              <w:spacing w:after="60"/>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≤50 kg-ig</w:t>
            </w:r>
          </w:p>
          <w:p w14:paraId="4223B844" w14:textId="77777777" w:rsidR="00D834DF" w:rsidRPr="00A249CF" w:rsidRDefault="00D834DF" w:rsidP="00F32142">
            <w:pPr>
              <w:spacing w:after="60"/>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tcBorders>
              <w:top w:val="single" w:sz="12" w:space="0" w:color="auto"/>
            </w:tcBorders>
            <w:shd w:val="clear" w:color="auto" w:fill="auto"/>
          </w:tcPr>
          <w:p w14:paraId="6F60ED41" w14:textId="77777777" w:rsidR="00D834DF" w:rsidRPr="00A249CF" w:rsidRDefault="00D834DF" w:rsidP="00F32142">
            <w:pPr>
              <w:ind w:right="284"/>
              <w:rPr>
                <w:rFonts w:ascii="Times New Roman" w:eastAsia="Times New Roman" w:hAnsi="Times New Roman"/>
                <w:sz w:val="24"/>
                <w:szCs w:val="24"/>
              </w:rPr>
            </w:pPr>
          </w:p>
        </w:tc>
        <w:tc>
          <w:tcPr>
            <w:tcW w:w="1985" w:type="dxa"/>
            <w:tcBorders>
              <w:top w:val="single" w:sz="12" w:space="0" w:color="auto"/>
            </w:tcBorders>
            <w:shd w:val="clear" w:color="auto" w:fill="auto"/>
          </w:tcPr>
          <w:p w14:paraId="747ACDAC" w14:textId="77777777" w:rsidR="00D834DF" w:rsidRPr="00A249CF" w:rsidRDefault="00D834DF" w:rsidP="00F32142">
            <w:pPr>
              <w:ind w:right="284"/>
              <w:rPr>
                <w:rFonts w:ascii="Times New Roman" w:eastAsia="Times New Roman" w:hAnsi="Times New Roman"/>
                <w:sz w:val="24"/>
                <w:szCs w:val="24"/>
              </w:rPr>
            </w:pPr>
          </w:p>
        </w:tc>
        <w:tc>
          <w:tcPr>
            <w:tcW w:w="1984" w:type="dxa"/>
            <w:tcBorders>
              <w:top w:val="single" w:sz="12" w:space="0" w:color="auto"/>
            </w:tcBorders>
            <w:shd w:val="clear" w:color="auto" w:fill="auto"/>
          </w:tcPr>
          <w:p w14:paraId="26313174" w14:textId="77777777" w:rsidR="00D834DF" w:rsidRPr="00A249CF" w:rsidRDefault="00D834DF" w:rsidP="00F32142">
            <w:pPr>
              <w:ind w:right="284"/>
              <w:rPr>
                <w:rFonts w:ascii="Times New Roman" w:eastAsia="Times New Roman" w:hAnsi="Times New Roman"/>
                <w:sz w:val="24"/>
                <w:szCs w:val="24"/>
              </w:rPr>
            </w:pPr>
          </w:p>
        </w:tc>
        <w:tc>
          <w:tcPr>
            <w:tcW w:w="1843" w:type="dxa"/>
            <w:tcBorders>
              <w:top w:val="single" w:sz="12" w:space="0" w:color="auto"/>
            </w:tcBorders>
            <w:shd w:val="clear" w:color="auto" w:fill="auto"/>
          </w:tcPr>
          <w:p w14:paraId="4842ED42"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728FF712" w14:textId="77777777" w:rsidTr="00F32142">
        <w:trPr>
          <w:trHeight w:val="1003"/>
        </w:trPr>
        <w:tc>
          <w:tcPr>
            <w:tcW w:w="1668" w:type="dxa"/>
            <w:shd w:val="clear" w:color="auto" w:fill="auto"/>
          </w:tcPr>
          <w:p w14:paraId="4897DD67" w14:textId="77777777" w:rsidR="00D834DF" w:rsidRPr="00A249CF" w:rsidRDefault="00D834DF" w:rsidP="00F32142">
            <w:pPr>
              <w:tabs>
                <w:tab w:val="left" w:pos="1206"/>
              </w:tabs>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2. kategória</w:t>
            </w:r>
          </w:p>
          <w:p w14:paraId="0515957C" w14:textId="77777777" w:rsidR="00D834DF" w:rsidRPr="00A249CF" w:rsidRDefault="00D834DF" w:rsidP="00F32142">
            <w:pPr>
              <w:tabs>
                <w:tab w:val="left" w:pos="1206"/>
              </w:tabs>
              <w:ind w:right="72"/>
              <w:jc w:val="center"/>
              <w:rPr>
                <w:rFonts w:ascii="Times New Roman" w:eastAsia="Times New Roman" w:hAnsi="Times New Roman"/>
                <w:b/>
                <w:bCs/>
                <w:color w:val="000000"/>
                <w:sz w:val="24"/>
                <w:szCs w:val="24"/>
              </w:rPr>
            </w:pPr>
            <w:r w:rsidRPr="00A249CF">
              <w:rPr>
                <w:rFonts w:ascii="Times New Roman" w:eastAsia="Times New Roman" w:hAnsi="Times New Roman"/>
                <w:b/>
                <w:sz w:val="24"/>
                <w:szCs w:val="24"/>
              </w:rPr>
              <w:t>51-100. kg-ig</w:t>
            </w:r>
          </w:p>
          <w:p w14:paraId="28145A17" w14:textId="77777777" w:rsidR="00D834DF" w:rsidRPr="00A249CF" w:rsidRDefault="00D834DF" w:rsidP="00F32142">
            <w:pPr>
              <w:tabs>
                <w:tab w:val="left" w:pos="1206"/>
              </w:tabs>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shd w:val="clear" w:color="auto" w:fill="auto"/>
          </w:tcPr>
          <w:p w14:paraId="2FD0E5FE" w14:textId="77777777" w:rsidR="00D834DF" w:rsidRPr="00A249CF" w:rsidRDefault="00D834DF" w:rsidP="00F32142">
            <w:pPr>
              <w:ind w:right="284"/>
              <w:rPr>
                <w:rFonts w:ascii="Times New Roman" w:eastAsia="Times New Roman" w:hAnsi="Times New Roman"/>
                <w:sz w:val="24"/>
                <w:szCs w:val="24"/>
              </w:rPr>
            </w:pPr>
          </w:p>
        </w:tc>
        <w:tc>
          <w:tcPr>
            <w:tcW w:w="1985" w:type="dxa"/>
            <w:shd w:val="clear" w:color="auto" w:fill="auto"/>
          </w:tcPr>
          <w:p w14:paraId="7C141F9B" w14:textId="77777777" w:rsidR="00D834DF" w:rsidRPr="00A249CF" w:rsidRDefault="00D834DF" w:rsidP="00F32142">
            <w:pPr>
              <w:ind w:right="284"/>
              <w:rPr>
                <w:rFonts w:ascii="Times New Roman" w:eastAsia="Times New Roman" w:hAnsi="Times New Roman"/>
                <w:sz w:val="24"/>
                <w:szCs w:val="24"/>
              </w:rPr>
            </w:pPr>
          </w:p>
        </w:tc>
        <w:tc>
          <w:tcPr>
            <w:tcW w:w="1984" w:type="dxa"/>
            <w:shd w:val="clear" w:color="auto" w:fill="auto"/>
          </w:tcPr>
          <w:p w14:paraId="2B0D7173" w14:textId="77777777" w:rsidR="00D834DF" w:rsidRPr="00A249CF" w:rsidRDefault="00D834DF" w:rsidP="00F32142">
            <w:pPr>
              <w:ind w:right="284"/>
              <w:rPr>
                <w:rFonts w:ascii="Times New Roman" w:eastAsia="Times New Roman" w:hAnsi="Times New Roman"/>
                <w:sz w:val="24"/>
                <w:szCs w:val="24"/>
              </w:rPr>
            </w:pPr>
          </w:p>
        </w:tc>
        <w:tc>
          <w:tcPr>
            <w:tcW w:w="1843" w:type="dxa"/>
            <w:shd w:val="clear" w:color="auto" w:fill="auto"/>
          </w:tcPr>
          <w:p w14:paraId="3DC6113C"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19987DB0" w14:textId="77777777" w:rsidTr="00F32142">
        <w:tc>
          <w:tcPr>
            <w:tcW w:w="1668" w:type="dxa"/>
            <w:shd w:val="clear" w:color="auto" w:fill="auto"/>
          </w:tcPr>
          <w:p w14:paraId="18066A4C"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3. kategória</w:t>
            </w:r>
          </w:p>
          <w:p w14:paraId="4928A9B8"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101-1500 kg-ig</w:t>
            </w:r>
          </w:p>
          <w:p w14:paraId="3803D5F4"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shd w:val="clear" w:color="auto" w:fill="auto"/>
          </w:tcPr>
          <w:p w14:paraId="0633D0E1" w14:textId="77777777" w:rsidR="00D834DF" w:rsidRPr="00A249CF" w:rsidRDefault="00D834DF" w:rsidP="00F32142">
            <w:pPr>
              <w:ind w:right="284"/>
              <w:rPr>
                <w:rFonts w:ascii="Times New Roman" w:eastAsia="Times New Roman" w:hAnsi="Times New Roman"/>
                <w:sz w:val="24"/>
                <w:szCs w:val="24"/>
              </w:rPr>
            </w:pPr>
          </w:p>
        </w:tc>
        <w:tc>
          <w:tcPr>
            <w:tcW w:w="1985" w:type="dxa"/>
            <w:shd w:val="clear" w:color="auto" w:fill="auto"/>
          </w:tcPr>
          <w:p w14:paraId="0CE0F60C" w14:textId="77777777" w:rsidR="00D834DF" w:rsidRPr="00A249CF" w:rsidRDefault="00D834DF" w:rsidP="00F32142">
            <w:pPr>
              <w:ind w:right="284"/>
              <w:rPr>
                <w:rFonts w:ascii="Times New Roman" w:eastAsia="Times New Roman" w:hAnsi="Times New Roman"/>
                <w:sz w:val="24"/>
                <w:szCs w:val="24"/>
              </w:rPr>
            </w:pPr>
          </w:p>
        </w:tc>
        <w:tc>
          <w:tcPr>
            <w:tcW w:w="1984" w:type="dxa"/>
            <w:shd w:val="clear" w:color="auto" w:fill="auto"/>
          </w:tcPr>
          <w:p w14:paraId="2D4BE794" w14:textId="77777777" w:rsidR="00D834DF" w:rsidRPr="00A249CF" w:rsidRDefault="00D834DF" w:rsidP="00F32142">
            <w:pPr>
              <w:ind w:right="284"/>
              <w:rPr>
                <w:rFonts w:ascii="Times New Roman" w:eastAsia="Times New Roman" w:hAnsi="Times New Roman"/>
                <w:sz w:val="24"/>
                <w:szCs w:val="24"/>
              </w:rPr>
            </w:pPr>
          </w:p>
        </w:tc>
        <w:tc>
          <w:tcPr>
            <w:tcW w:w="1843" w:type="dxa"/>
            <w:shd w:val="clear" w:color="auto" w:fill="auto"/>
          </w:tcPr>
          <w:p w14:paraId="53FFDB9A"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0D769C69" w14:textId="77777777" w:rsidTr="00F32142">
        <w:trPr>
          <w:trHeight w:val="883"/>
        </w:trPr>
        <w:tc>
          <w:tcPr>
            <w:tcW w:w="1668" w:type="dxa"/>
            <w:shd w:val="clear" w:color="auto" w:fill="auto"/>
          </w:tcPr>
          <w:p w14:paraId="0A1A7B25" w14:textId="77777777" w:rsidR="00D834DF" w:rsidRPr="00A249CF" w:rsidRDefault="00D834DF" w:rsidP="00F32142">
            <w:pPr>
              <w:tabs>
                <w:tab w:val="center" w:pos="638"/>
              </w:tabs>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4. kategória</w:t>
            </w:r>
          </w:p>
          <w:p w14:paraId="34F2E261" w14:textId="77777777" w:rsidR="00D834DF" w:rsidRPr="00A249CF" w:rsidRDefault="00D834DF" w:rsidP="00F32142">
            <w:pPr>
              <w:tabs>
                <w:tab w:val="center" w:pos="638"/>
              </w:tabs>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1501-10.000 kg-ig</w:t>
            </w:r>
          </w:p>
          <w:p w14:paraId="64E375F5" w14:textId="77777777" w:rsidR="00D834DF" w:rsidRPr="00A249CF" w:rsidRDefault="00D834DF" w:rsidP="00F32142">
            <w:pPr>
              <w:tabs>
                <w:tab w:val="center" w:pos="638"/>
              </w:tabs>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shd w:val="clear" w:color="auto" w:fill="auto"/>
          </w:tcPr>
          <w:p w14:paraId="0531263A" w14:textId="77777777" w:rsidR="00D834DF" w:rsidRPr="00A249CF" w:rsidRDefault="00D834DF" w:rsidP="00F32142">
            <w:pPr>
              <w:ind w:right="284"/>
              <w:rPr>
                <w:rFonts w:ascii="Times New Roman" w:eastAsia="Times New Roman" w:hAnsi="Times New Roman"/>
                <w:sz w:val="24"/>
                <w:szCs w:val="24"/>
              </w:rPr>
            </w:pPr>
          </w:p>
        </w:tc>
        <w:tc>
          <w:tcPr>
            <w:tcW w:w="1985" w:type="dxa"/>
            <w:shd w:val="clear" w:color="auto" w:fill="auto"/>
          </w:tcPr>
          <w:p w14:paraId="499439F7" w14:textId="77777777" w:rsidR="00D834DF" w:rsidRPr="00A249CF" w:rsidRDefault="00D834DF" w:rsidP="00F32142">
            <w:pPr>
              <w:ind w:right="284"/>
              <w:rPr>
                <w:rFonts w:ascii="Times New Roman" w:eastAsia="Times New Roman" w:hAnsi="Times New Roman"/>
                <w:sz w:val="24"/>
                <w:szCs w:val="24"/>
              </w:rPr>
            </w:pPr>
          </w:p>
        </w:tc>
        <w:tc>
          <w:tcPr>
            <w:tcW w:w="1984" w:type="dxa"/>
            <w:shd w:val="clear" w:color="auto" w:fill="auto"/>
          </w:tcPr>
          <w:p w14:paraId="568089BA" w14:textId="77777777" w:rsidR="00D834DF" w:rsidRPr="00A249CF" w:rsidRDefault="00D834DF" w:rsidP="00F32142">
            <w:pPr>
              <w:ind w:right="284"/>
              <w:rPr>
                <w:rFonts w:ascii="Times New Roman" w:eastAsia="Times New Roman" w:hAnsi="Times New Roman"/>
                <w:sz w:val="24"/>
                <w:szCs w:val="24"/>
              </w:rPr>
            </w:pPr>
          </w:p>
        </w:tc>
        <w:tc>
          <w:tcPr>
            <w:tcW w:w="1843" w:type="dxa"/>
            <w:shd w:val="clear" w:color="auto" w:fill="auto"/>
          </w:tcPr>
          <w:p w14:paraId="1C308BF9"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3584F7FF" w14:textId="77777777" w:rsidTr="00F32142">
        <w:tc>
          <w:tcPr>
            <w:tcW w:w="1668" w:type="dxa"/>
            <w:tcBorders>
              <w:bottom w:val="single" w:sz="12" w:space="0" w:color="auto"/>
            </w:tcBorders>
            <w:shd w:val="clear" w:color="auto" w:fill="auto"/>
          </w:tcPr>
          <w:p w14:paraId="1A5B3087"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5. kategória</w:t>
            </w:r>
          </w:p>
          <w:p w14:paraId="3761705A" w14:textId="77777777" w:rsidR="00D834DF" w:rsidRPr="00A249CF" w:rsidRDefault="00D834DF" w:rsidP="00F32142">
            <w:pPr>
              <w:ind w:right="284"/>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10.001-500.000 kg-ig</w:t>
            </w:r>
          </w:p>
          <w:p w14:paraId="30200736" w14:textId="77777777" w:rsidR="00D834DF" w:rsidRPr="00A249CF" w:rsidRDefault="00D834DF" w:rsidP="00F32142">
            <w:pPr>
              <w:ind w:right="284"/>
              <w:jc w:val="center"/>
              <w:rPr>
                <w:rFonts w:ascii="Times New Roman" w:eastAsia="Times New Roman" w:hAnsi="Times New Roman"/>
                <w:b/>
                <w:sz w:val="24"/>
                <w:szCs w:val="24"/>
              </w:rPr>
            </w:pPr>
            <w:r w:rsidRPr="00A249CF">
              <w:rPr>
                <w:rFonts w:ascii="Times New Roman" w:eastAsia="Times New Roman" w:hAnsi="Times New Roman"/>
                <w:b/>
                <w:bCs/>
                <w:color w:val="000000"/>
                <w:sz w:val="24"/>
                <w:szCs w:val="24"/>
              </w:rPr>
              <w:lastRenderedPageBreak/>
              <w:t>(Ft/kg)</w:t>
            </w:r>
          </w:p>
        </w:tc>
        <w:tc>
          <w:tcPr>
            <w:tcW w:w="1842" w:type="dxa"/>
            <w:tcBorders>
              <w:bottom w:val="single" w:sz="12" w:space="0" w:color="auto"/>
            </w:tcBorders>
            <w:shd w:val="clear" w:color="auto" w:fill="auto"/>
          </w:tcPr>
          <w:p w14:paraId="57C16647" w14:textId="77777777" w:rsidR="00D834DF" w:rsidRPr="00A249CF" w:rsidRDefault="00D834DF" w:rsidP="00F32142">
            <w:pPr>
              <w:ind w:right="284"/>
              <w:rPr>
                <w:rFonts w:ascii="Times New Roman" w:eastAsia="Times New Roman" w:hAnsi="Times New Roman"/>
                <w:sz w:val="24"/>
                <w:szCs w:val="24"/>
              </w:rPr>
            </w:pPr>
          </w:p>
        </w:tc>
        <w:tc>
          <w:tcPr>
            <w:tcW w:w="1985" w:type="dxa"/>
            <w:tcBorders>
              <w:bottom w:val="single" w:sz="12" w:space="0" w:color="auto"/>
            </w:tcBorders>
            <w:shd w:val="clear" w:color="auto" w:fill="auto"/>
          </w:tcPr>
          <w:p w14:paraId="317D8C75" w14:textId="77777777" w:rsidR="00D834DF" w:rsidRPr="00A249CF" w:rsidRDefault="00D834DF" w:rsidP="00F32142">
            <w:pPr>
              <w:ind w:right="284"/>
              <w:rPr>
                <w:rFonts w:ascii="Times New Roman" w:eastAsia="Times New Roman" w:hAnsi="Times New Roman"/>
                <w:sz w:val="24"/>
                <w:szCs w:val="24"/>
              </w:rPr>
            </w:pPr>
          </w:p>
        </w:tc>
        <w:tc>
          <w:tcPr>
            <w:tcW w:w="1984" w:type="dxa"/>
            <w:tcBorders>
              <w:bottom w:val="single" w:sz="12" w:space="0" w:color="auto"/>
            </w:tcBorders>
            <w:shd w:val="clear" w:color="auto" w:fill="auto"/>
          </w:tcPr>
          <w:p w14:paraId="3882361A" w14:textId="77777777" w:rsidR="00D834DF" w:rsidRPr="00A249CF" w:rsidRDefault="00D834DF" w:rsidP="00F32142">
            <w:pPr>
              <w:ind w:right="284"/>
              <w:rPr>
                <w:rFonts w:ascii="Times New Roman" w:eastAsia="Times New Roman" w:hAnsi="Times New Roman"/>
                <w:sz w:val="24"/>
                <w:szCs w:val="24"/>
              </w:rPr>
            </w:pPr>
          </w:p>
        </w:tc>
        <w:tc>
          <w:tcPr>
            <w:tcW w:w="1843" w:type="dxa"/>
            <w:tcBorders>
              <w:bottom w:val="single" w:sz="12" w:space="0" w:color="auto"/>
            </w:tcBorders>
            <w:shd w:val="clear" w:color="auto" w:fill="auto"/>
          </w:tcPr>
          <w:p w14:paraId="766255DD" w14:textId="77777777" w:rsidR="00D834DF" w:rsidRPr="00A249CF" w:rsidRDefault="00D834DF" w:rsidP="00F32142">
            <w:pPr>
              <w:ind w:right="284"/>
              <w:rPr>
                <w:rFonts w:ascii="Times New Roman" w:eastAsia="Times New Roman" w:hAnsi="Times New Roman"/>
                <w:sz w:val="24"/>
                <w:szCs w:val="24"/>
              </w:rPr>
            </w:pPr>
          </w:p>
        </w:tc>
      </w:tr>
      <w:tr w:rsidR="00D834DF" w:rsidRPr="00A249CF" w14:paraId="3525E981" w14:textId="77777777" w:rsidTr="00F32142">
        <w:trPr>
          <w:trHeight w:val="815"/>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14:paraId="492ABD17"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lastRenderedPageBreak/>
              <w:t>összesen:</w:t>
            </w:r>
          </w:p>
          <w:p w14:paraId="07A4F1D4" w14:textId="77777777" w:rsidR="00D834DF" w:rsidRPr="00A249CF" w:rsidRDefault="00D834DF" w:rsidP="00F32142">
            <w:pPr>
              <w:ind w:right="72"/>
              <w:jc w:val="center"/>
              <w:rPr>
                <w:rFonts w:ascii="Times New Roman" w:eastAsia="Times New Roman" w:hAnsi="Times New Roman"/>
                <w:b/>
                <w:bCs/>
                <w:color w:val="000000"/>
                <w:sz w:val="24"/>
                <w:szCs w:val="24"/>
              </w:rPr>
            </w:pPr>
            <w:r w:rsidRPr="00A249CF">
              <w:rPr>
                <w:rFonts w:ascii="Times New Roman" w:eastAsia="Times New Roman" w:hAnsi="Times New Roman"/>
                <w:b/>
                <w:bCs/>
                <w:color w:val="000000"/>
                <w:sz w:val="24"/>
                <w:szCs w:val="24"/>
              </w:rPr>
              <w:t>(Ft/kg)</w:t>
            </w: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DDDF6A7" w14:textId="77777777" w:rsidR="00D834DF" w:rsidRPr="00A249CF" w:rsidRDefault="00D834DF" w:rsidP="00F32142">
            <w:pPr>
              <w:ind w:right="284"/>
              <w:rPr>
                <w:rFonts w:ascii="Times New Roman" w:eastAsia="Times New Roman" w:hAnsi="Times New Roman"/>
                <w:sz w:val="24"/>
                <w:szCs w:val="24"/>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274C5E0E" w14:textId="77777777" w:rsidR="00D834DF" w:rsidRPr="00A249CF" w:rsidRDefault="00D834DF" w:rsidP="00F32142">
            <w:pPr>
              <w:ind w:right="284"/>
              <w:rPr>
                <w:rFonts w:ascii="Times New Roman" w:eastAsia="Times New Roman" w:hAnsi="Times New Roman"/>
                <w:sz w:val="24"/>
                <w:szCs w:val="24"/>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37C0FC74" w14:textId="77777777" w:rsidR="00D834DF" w:rsidRPr="00A249CF" w:rsidRDefault="00D834DF" w:rsidP="00F32142">
            <w:pPr>
              <w:ind w:right="284"/>
              <w:rPr>
                <w:rFonts w:ascii="Times New Roman" w:eastAsia="Times New Roman" w:hAnsi="Times New Roman"/>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01A1BEEB" w14:textId="77777777" w:rsidR="00D834DF" w:rsidRPr="00A249CF" w:rsidRDefault="00D834DF" w:rsidP="00F32142">
            <w:pPr>
              <w:ind w:right="284"/>
              <w:rPr>
                <w:rFonts w:ascii="Times New Roman" w:eastAsia="Times New Roman" w:hAnsi="Times New Roman"/>
                <w:sz w:val="24"/>
                <w:szCs w:val="24"/>
              </w:rPr>
            </w:pPr>
          </w:p>
        </w:tc>
      </w:tr>
    </w:tbl>
    <w:p w14:paraId="0A7BD32F" w14:textId="77777777" w:rsidR="00D834DF" w:rsidRDefault="00D834DF" w:rsidP="00D834DF">
      <w:pPr>
        <w:pStyle w:val="Default"/>
        <w:jc w:val="both"/>
        <w:rPr>
          <w:rFonts w:ascii="Times New Roman" w:hAnsi="Times New Roman" w:cs="Times New Roman"/>
          <w:b/>
        </w:rPr>
      </w:pPr>
    </w:p>
    <w:p w14:paraId="4B615E78" w14:textId="77777777" w:rsidR="00D834DF" w:rsidRDefault="00D834DF" w:rsidP="00D834DF">
      <w:pPr>
        <w:pStyle w:val="Default"/>
        <w:jc w:val="both"/>
        <w:rPr>
          <w:rFonts w:ascii="Times New Roman" w:hAnsi="Times New Roman" w:cs="Times New Roman"/>
          <w:b/>
        </w:rPr>
      </w:pPr>
    </w:p>
    <w:p w14:paraId="7172001D" w14:textId="77777777" w:rsidR="00D834DF" w:rsidRDefault="00D834DF" w:rsidP="00D834DF">
      <w:pPr>
        <w:pStyle w:val="Default"/>
        <w:jc w:val="both"/>
        <w:rPr>
          <w:rFonts w:ascii="Times New Roman" w:hAnsi="Times New Roman" w:cs="Times New Roman"/>
          <w:b/>
        </w:rPr>
      </w:pPr>
      <w:r w:rsidRPr="00607ED5">
        <w:rPr>
          <w:rFonts w:ascii="Times New Roman" w:hAnsi="Times New Roman" w:cs="Times New Roman"/>
          <w:b/>
        </w:rPr>
        <w:t>Érvényesség, elszámolás és számlázás</w:t>
      </w:r>
    </w:p>
    <w:p w14:paraId="3D7B4AE0" w14:textId="77777777" w:rsidR="00D834DF" w:rsidRPr="007F0058" w:rsidRDefault="00D834DF" w:rsidP="00D834DF">
      <w:pPr>
        <w:pStyle w:val="Default"/>
        <w:jc w:val="both"/>
        <w:rPr>
          <w:rFonts w:ascii="Times New Roman" w:hAnsi="Times New Roman" w:cs="Times New Roman"/>
        </w:rPr>
      </w:pPr>
    </w:p>
    <w:p w14:paraId="3DF45468" w14:textId="28FE06E7" w:rsidR="00D834DF" w:rsidRPr="00607ED5" w:rsidRDefault="00D834DF" w:rsidP="00D834DF">
      <w:pPr>
        <w:ind w:firstLine="708"/>
        <w:jc w:val="both"/>
        <w:rPr>
          <w:rFonts w:ascii="Times New Roman" w:hAnsi="Times New Roman"/>
          <w:sz w:val="24"/>
          <w:szCs w:val="24"/>
        </w:rPr>
      </w:pPr>
      <w:r w:rsidRPr="00607ED5">
        <w:rPr>
          <w:rFonts w:ascii="Times New Roman" w:hAnsi="Times New Roman"/>
          <w:sz w:val="24"/>
          <w:szCs w:val="24"/>
        </w:rPr>
        <w:t xml:space="preserve">A szerződés érvényes a szerződés lejáratáig vagy a keret kimerüléséig. A szerződés időtartama a megkötéstől számított </w:t>
      </w:r>
      <w:r>
        <w:rPr>
          <w:rFonts w:ascii="Times New Roman" w:hAnsi="Times New Roman"/>
          <w:sz w:val="24"/>
          <w:szCs w:val="24"/>
        </w:rPr>
        <w:t>24</w:t>
      </w:r>
      <w:r w:rsidRPr="00607ED5">
        <w:rPr>
          <w:rFonts w:ascii="Times New Roman" w:hAnsi="Times New Roman"/>
          <w:sz w:val="24"/>
          <w:szCs w:val="24"/>
        </w:rPr>
        <w:t xml:space="preserve"> </w:t>
      </w:r>
      <w:r>
        <w:rPr>
          <w:rFonts w:ascii="Times New Roman" w:hAnsi="Times New Roman"/>
          <w:sz w:val="24"/>
          <w:szCs w:val="24"/>
        </w:rPr>
        <w:t>hónap</w:t>
      </w:r>
      <w:r w:rsidRPr="00607ED5">
        <w:rPr>
          <w:rFonts w:ascii="Times New Roman" w:hAnsi="Times New Roman"/>
          <w:sz w:val="24"/>
          <w:szCs w:val="24"/>
        </w:rPr>
        <w:t xml:space="preserve"> (+ </w:t>
      </w:r>
      <w:r>
        <w:rPr>
          <w:rFonts w:ascii="Times New Roman" w:hAnsi="Times New Roman"/>
          <w:sz w:val="24"/>
          <w:szCs w:val="24"/>
        </w:rPr>
        <w:t>12</w:t>
      </w:r>
      <w:r w:rsidRPr="00607ED5">
        <w:rPr>
          <w:rFonts w:ascii="Times New Roman" w:hAnsi="Times New Roman"/>
          <w:sz w:val="24"/>
          <w:szCs w:val="24"/>
        </w:rPr>
        <w:t xml:space="preserve"> </w:t>
      </w:r>
      <w:r>
        <w:rPr>
          <w:rFonts w:ascii="Times New Roman" w:hAnsi="Times New Roman"/>
          <w:sz w:val="24"/>
          <w:szCs w:val="24"/>
        </w:rPr>
        <w:t xml:space="preserve">hónappal a </w:t>
      </w:r>
      <w:del w:id="153" w:author="aladicsa" w:date="2018-02-05T13:08:00Z">
        <w:r w:rsidDel="00F9246B">
          <w:rPr>
            <w:rFonts w:ascii="Times New Roman" w:hAnsi="Times New Roman"/>
            <w:sz w:val="24"/>
            <w:szCs w:val="24"/>
          </w:rPr>
          <w:delText>m</w:delText>
        </w:r>
      </w:del>
      <w:ins w:id="154" w:author="aladicsa" w:date="2018-02-05T13:08:00Z">
        <w:r w:rsidR="00F9246B">
          <w:rPr>
            <w:rFonts w:ascii="Times New Roman" w:hAnsi="Times New Roman"/>
            <w:sz w:val="24"/>
            <w:szCs w:val="24"/>
          </w:rPr>
          <w:t>M</w:t>
        </w:r>
      </w:ins>
      <w:r>
        <w:rPr>
          <w:rFonts w:ascii="Times New Roman" w:hAnsi="Times New Roman"/>
          <w:sz w:val="24"/>
          <w:szCs w:val="24"/>
        </w:rPr>
        <w:t>egrendelő által egyoldalúan meghosszabbítható</w:t>
      </w:r>
      <w:r w:rsidRPr="00607ED5">
        <w:rPr>
          <w:rFonts w:ascii="Times New Roman" w:hAnsi="Times New Roman"/>
          <w:sz w:val="24"/>
          <w:szCs w:val="24"/>
        </w:rPr>
        <w:t>, amennyiben a költség keret ezt lehetővé teszi).</w:t>
      </w:r>
    </w:p>
    <w:p w14:paraId="6156FC3C" w14:textId="7F8F766C" w:rsidR="00D834DF" w:rsidRPr="00607ED5" w:rsidDel="00936268" w:rsidRDefault="00D834DF" w:rsidP="00936268">
      <w:pPr>
        <w:jc w:val="both"/>
        <w:rPr>
          <w:del w:id="155" w:author="Kis Olívia dr." w:date="2018-02-05T16:39:00Z"/>
          <w:rFonts w:ascii="Times New Roman" w:hAnsi="Times New Roman"/>
          <w:sz w:val="24"/>
          <w:szCs w:val="24"/>
        </w:rPr>
        <w:pPrChange w:id="156" w:author="Kis Olívia dr." w:date="2018-02-05T16:39:00Z">
          <w:pPr>
            <w:ind w:firstLine="708"/>
            <w:jc w:val="both"/>
          </w:pPr>
        </w:pPrChange>
      </w:pPr>
      <w:r w:rsidRPr="00607ED5">
        <w:rPr>
          <w:rFonts w:ascii="Times New Roman" w:hAnsi="Times New Roman"/>
          <w:sz w:val="24"/>
          <w:szCs w:val="24"/>
        </w:rPr>
        <w:t>Az</w:t>
      </w:r>
      <w:ins w:id="157" w:author="Kis Olívia dr." w:date="2018-01-31T15:50:00Z">
        <w:r w:rsidR="003F30B1">
          <w:rPr>
            <w:rFonts w:ascii="Times New Roman" w:hAnsi="Times New Roman"/>
            <w:sz w:val="24"/>
            <w:szCs w:val="24"/>
          </w:rPr>
          <w:t xml:space="preserve"> </w:t>
        </w:r>
      </w:ins>
      <w:del w:id="158" w:author="Kis Olívia dr." w:date="2018-02-05T16:34:00Z">
        <w:r w:rsidRPr="00607ED5" w:rsidDel="00936268">
          <w:rPr>
            <w:rFonts w:ascii="Times New Roman" w:hAnsi="Times New Roman"/>
            <w:sz w:val="24"/>
            <w:szCs w:val="24"/>
          </w:rPr>
          <w:delText xml:space="preserve"> </w:delText>
        </w:r>
      </w:del>
      <w:r w:rsidRPr="00607ED5">
        <w:rPr>
          <w:rFonts w:ascii="Times New Roman" w:hAnsi="Times New Roman"/>
          <w:sz w:val="24"/>
          <w:szCs w:val="24"/>
        </w:rPr>
        <w:t>elszámolás</w:t>
      </w:r>
      <w:ins w:id="159" w:author="Kis Olívia dr." w:date="2018-02-05T16:35:00Z">
        <w:r w:rsidR="00936268">
          <w:rPr>
            <w:rFonts w:ascii="Times New Roman" w:hAnsi="Times New Roman"/>
            <w:sz w:val="24"/>
            <w:szCs w:val="24"/>
          </w:rPr>
          <w:t xml:space="preserve"> adott hónapban az </w:t>
        </w:r>
      </w:ins>
      <w:del w:id="160" w:author="Kis Olívia dr." w:date="2018-02-05T16:35:00Z">
        <w:r w:rsidRPr="00607ED5" w:rsidDel="00936268">
          <w:rPr>
            <w:rFonts w:ascii="Times New Roman" w:hAnsi="Times New Roman"/>
            <w:sz w:val="24"/>
            <w:szCs w:val="24"/>
          </w:rPr>
          <w:delText xml:space="preserve"> a gyűjtött és </w:delText>
        </w:r>
      </w:del>
      <w:r w:rsidRPr="00607ED5">
        <w:rPr>
          <w:rFonts w:ascii="Times New Roman" w:hAnsi="Times New Roman"/>
          <w:sz w:val="24"/>
          <w:szCs w:val="24"/>
        </w:rPr>
        <w:t>elszállított</w:t>
      </w:r>
      <w:ins w:id="161" w:author="Kis Olívia dr." w:date="2018-02-05T16:35:00Z">
        <w:r w:rsidR="00936268">
          <w:rPr>
            <w:rFonts w:ascii="Times New Roman" w:hAnsi="Times New Roman"/>
            <w:sz w:val="24"/>
            <w:szCs w:val="24"/>
          </w:rPr>
          <w:t xml:space="preserve">, teljesítésigazolt hulladékok összesített mennyisége alapján történik </w:t>
        </w:r>
      </w:ins>
      <w:ins w:id="162" w:author="Kis Olívia dr." w:date="2018-02-05T16:36:00Z">
        <w:r w:rsidR="00936268">
          <w:rPr>
            <w:rFonts w:ascii="Times New Roman" w:hAnsi="Times New Roman"/>
            <w:sz w:val="24"/>
            <w:szCs w:val="24"/>
          </w:rPr>
          <w:t xml:space="preserve">a szerződésben szereplő </w:t>
        </w:r>
        <w:proofErr w:type="gramStart"/>
        <w:r w:rsidR="00936268">
          <w:rPr>
            <w:rFonts w:ascii="Times New Roman" w:hAnsi="Times New Roman"/>
            <w:sz w:val="24"/>
            <w:szCs w:val="24"/>
          </w:rPr>
          <w:t>hulladék azonosító</w:t>
        </w:r>
        <w:proofErr w:type="gramEnd"/>
        <w:r w:rsidR="00936268">
          <w:rPr>
            <w:rFonts w:ascii="Times New Roman" w:hAnsi="Times New Roman"/>
            <w:sz w:val="24"/>
            <w:szCs w:val="24"/>
          </w:rPr>
          <w:t xml:space="preserve"> kódokhoz</w:t>
        </w:r>
      </w:ins>
      <w:ins w:id="163" w:author="Kis Olívia dr." w:date="2018-02-05T16:37:00Z">
        <w:r w:rsidR="00936268">
          <w:rPr>
            <w:rFonts w:ascii="Times New Roman" w:hAnsi="Times New Roman"/>
            <w:sz w:val="24"/>
            <w:szCs w:val="24"/>
          </w:rPr>
          <w:t xml:space="preserve"> tartozó egységár alapján. </w:t>
        </w:r>
        <w:proofErr w:type="gramStart"/>
        <w:r w:rsidR="00936268">
          <w:rPr>
            <w:rFonts w:ascii="Times New Roman" w:hAnsi="Times New Roman"/>
            <w:sz w:val="24"/>
            <w:szCs w:val="24"/>
          </w:rPr>
          <w:t>Összesített elszámolásra csak azon eseti megrendeléssel rendelkező</w:t>
        </w:r>
      </w:ins>
      <w:ins w:id="164" w:author="Kis Olívia dr." w:date="2018-02-05T16:38:00Z">
        <w:r w:rsidR="00936268">
          <w:rPr>
            <w:rFonts w:ascii="Times New Roman" w:hAnsi="Times New Roman"/>
            <w:sz w:val="24"/>
            <w:szCs w:val="24"/>
          </w:rPr>
          <w:t>, gyűjtött és elszállított hulladék kerülhet, melyek ártalmatlanító létesítménybe történő átadása az adott időszakban megtörtént és valamennyi, a jogszabályi előírásnak megfelelő dokumentum a rendelkezésre áll.</w:t>
        </w:r>
      </w:ins>
      <w:proofErr w:type="gramEnd"/>
      <w:r w:rsidRPr="00607ED5">
        <w:rPr>
          <w:rFonts w:ascii="Times New Roman" w:hAnsi="Times New Roman"/>
          <w:sz w:val="24"/>
          <w:szCs w:val="24"/>
        </w:rPr>
        <w:t xml:space="preserve"> </w:t>
      </w:r>
      <w:del w:id="165" w:author="Kis Olívia dr." w:date="2018-02-05T16:39:00Z">
        <w:r w:rsidRPr="00607ED5" w:rsidDel="00936268">
          <w:rPr>
            <w:rFonts w:ascii="Times New Roman" w:hAnsi="Times New Roman"/>
            <w:sz w:val="24"/>
            <w:szCs w:val="24"/>
          </w:rPr>
          <w:delText>hulladék ártalmatlanító létesítményben történő átadását követően, valamennyi jogszabály előírás szerinti dokumentummal átadott mennyiség után Ft/kg egységáron történik. A Vállalkozó</w:delText>
        </w:r>
      </w:del>
      <w:ins w:id="166" w:author="Gáspár Attila dr." w:date="2018-02-05T11:51:00Z">
        <w:del w:id="167" w:author="Kis Olívia dr." w:date="2018-02-05T16:39:00Z">
          <w:r w:rsidR="00EC7131" w:rsidDel="00936268">
            <w:rPr>
              <w:rFonts w:ascii="Times New Roman" w:hAnsi="Times New Roman"/>
              <w:sz w:val="24"/>
              <w:szCs w:val="24"/>
            </w:rPr>
            <w:delText>az adott hónap</w:delText>
          </w:r>
        </w:del>
      </w:ins>
      <w:ins w:id="168" w:author="Gáspár Attila dr." w:date="2018-02-05T11:52:00Z">
        <w:del w:id="169" w:author="Kis Olívia dr." w:date="2018-02-05T16:39:00Z">
          <w:r w:rsidR="00EC7131" w:rsidDel="00936268">
            <w:rPr>
              <w:rFonts w:ascii="Times New Roman" w:hAnsi="Times New Roman"/>
              <w:sz w:val="24"/>
              <w:szCs w:val="24"/>
            </w:rPr>
            <w:delText xml:space="preserve"> einek</w:delText>
          </w:r>
        </w:del>
      </w:ins>
      <w:ins w:id="170" w:author="Gáspár Attila dr." w:date="2018-02-05T11:53:00Z">
        <w:del w:id="171" w:author="Kis Olívia dr." w:date="2018-02-05T16:39:00Z">
          <w:r w:rsidR="00EC7131" w:rsidDel="00936268">
            <w:rPr>
              <w:rFonts w:ascii="Times New Roman" w:hAnsi="Times New Roman"/>
              <w:sz w:val="24"/>
              <w:szCs w:val="24"/>
            </w:rPr>
            <w:delText>ük</w:delText>
          </w:r>
        </w:del>
      </w:ins>
      <w:ins w:id="172" w:author="Gáspár Attila dr." w:date="2018-02-05T11:52:00Z">
        <w:del w:id="173" w:author="Kis Olívia dr." w:date="2018-02-05T16:39:00Z">
          <w:r w:rsidR="00EC7131" w:rsidDel="00936268">
            <w:rPr>
              <w:rFonts w:ascii="Times New Roman" w:hAnsi="Times New Roman"/>
              <w:sz w:val="24"/>
              <w:szCs w:val="24"/>
            </w:rPr>
            <w:delText xml:space="preserve"> kiállított</w:delText>
          </w:r>
        </w:del>
      </w:ins>
      <w:del w:id="174" w:author="Kis Olívia dr." w:date="2018-02-05T16:39:00Z">
        <w:r w:rsidRPr="00607ED5" w:rsidDel="00936268">
          <w:rPr>
            <w:rFonts w:ascii="Times New Roman" w:hAnsi="Times New Roman"/>
            <w:sz w:val="24"/>
            <w:szCs w:val="24"/>
          </w:rPr>
          <w:delText xml:space="preserve"> az elszállított mennyiség (kg) alapján havonta nyújthat be gyűjtőszámlát.</w:delText>
        </w:r>
      </w:del>
    </w:p>
    <w:p w14:paraId="61177D8F" w14:textId="36BD63C7" w:rsidR="00D834DF" w:rsidRDefault="00D834DF" w:rsidP="00936268">
      <w:pPr>
        <w:jc w:val="both"/>
        <w:rPr>
          <w:ins w:id="175" w:author="aladicsa" w:date="2018-02-05T13:05:00Z"/>
          <w:rFonts w:ascii="Times New Roman" w:hAnsi="Times New Roman"/>
          <w:sz w:val="24"/>
          <w:szCs w:val="24"/>
        </w:rPr>
      </w:pPr>
      <w:del w:id="176" w:author="Kis Olívia dr." w:date="2018-02-05T16:39:00Z">
        <w:r w:rsidRPr="00607ED5" w:rsidDel="00936268">
          <w:rPr>
            <w:rFonts w:ascii="Times New Roman" w:hAnsi="Times New Roman"/>
            <w:sz w:val="24"/>
            <w:szCs w:val="24"/>
          </w:rPr>
          <w:delText xml:space="preserve">Az elszámolás adott hónapban az elszállított, teljesítésigazolt hulladékok összesített mennyisége alapján történik a szerződésben szereplő hulladék azonosító kódokhoz tartozó egységár alapján. </w:delText>
        </w:r>
      </w:del>
    </w:p>
    <w:p w14:paraId="5E75738F" w14:textId="3A016003" w:rsidR="00A82D9F" w:rsidRDefault="00A82D9F" w:rsidP="00D834DF">
      <w:pPr>
        <w:jc w:val="both"/>
        <w:rPr>
          <w:rFonts w:ascii="Times New Roman" w:hAnsi="Times New Roman"/>
          <w:sz w:val="24"/>
          <w:szCs w:val="24"/>
        </w:rPr>
      </w:pPr>
      <w:ins w:id="177" w:author="aladicsa" w:date="2018-02-05T13:05:00Z">
        <w:r>
          <w:rPr>
            <w:rFonts w:ascii="Times New Roman" w:hAnsi="Times New Roman"/>
            <w:sz w:val="24"/>
            <w:szCs w:val="24"/>
          </w:rPr>
          <w:t xml:space="preserve">Vállalkozó </w:t>
        </w:r>
      </w:ins>
      <w:ins w:id="178" w:author="aladicsa" w:date="2018-02-05T13:07:00Z">
        <w:r>
          <w:rPr>
            <w:rFonts w:ascii="Times New Roman" w:hAnsi="Times New Roman"/>
            <w:sz w:val="24"/>
            <w:szCs w:val="24"/>
          </w:rPr>
          <w:t xml:space="preserve">havonta </w:t>
        </w:r>
      </w:ins>
      <w:ins w:id="179" w:author="aladicsa" w:date="2018-02-05T13:05:00Z">
        <w:r>
          <w:rPr>
            <w:rFonts w:ascii="Times New Roman" w:hAnsi="Times New Roman"/>
            <w:sz w:val="24"/>
            <w:szCs w:val="24"/>
          </w:rPr>
          <w:t>számla benyújtására</w:t>
        </w:r>
      </w:ins>
      <w:ins w:id="180" w:author="aladicsa" w:date="2018-02-05T13:07:00Z">
        <w:r>
          <w:rPr>
            <w:rFonts w:ascii="Times New Roman" w:hAnsi="Times New Roman"/>
            <w:sz w:val="24"/>
            <w:szCs w:val="24"/>
          </w:rPr>
          <w:t xml:space="preserve"> jogosult </w:t>
        </w:r>
      </w:ins>
      <w:ins w:id="181" w:author="aladicsa" w:date="2018-02-05T13:05:00Z">
        <w:r>
          <w:rPr>
            <w:rFonts w:ascii="Times New Roman" w:hAnsi="Times New Roman"/>
            <w:sz w:val="24"/>
            <w:szCs w:val="24"/>
          </w:rPr>
          <w:t xml:space="preserve">a Megrendelő által elektronikusan megküldött </w:t>
        </w:r>
      </w:ins>
      <w:proofErr w:type="spellStart"/>
      <w:ins w:id="182" w:author="aladicsa" w:date="2018-02-05T13:06:00Z">
        <w:r>
          <w:rPr>
            <w:rFonts w:ascii="Times New Roman" w:hAnsi="Times New Roman"/>
            <w:sz w:val="24"/>
            <w:szCs w:val="24"/>
          </w:rPr>
          <w:t>B</w:t>
        </w:r>
      </w:ins>
      <w:ins w:id="183" w:author="aladicsa" w:date="2018-02-05T13:05:00Z">
        <w:r>
          <w:rPr>
            <w:rFonts w:ascii="Times New Roman" w:hAnsi="Times New Roman"/>
            <w:sz w:val="24"/>
            <w:szCs w:val="24"/>
          </w:rPr>
          <w:t>asware</w:t>
        </w:r>
      </w:ins>
      <w:proofErr w:type="spellEnd"/>
      <w:ins w:id="184" w:author="aladicsa" w:date="2018-02-05T13:06:00Z">
        <w:r>
          <w:rPr>
            <w:rFonts w:ascii="Times New Roman" w:hAnsi="Times New Roman"/>
            <w:sz w:val="24"/>
            <w:szCs w:val="24"/>
          </w:rPr>
          <w:t xml:space="preserve"> telj</w:t>
        </w:r>
      </w:ins>
      <w:ins w:id="185" w:author="aladicsa" w:date="2018-02-05T13:07:00Z">
        <w:r>
          <w:rPr>
            <w:rFonts w:ascii="Times New Roman" w:hAnsi="Times New Roman"/>
            <w:sz w:val="24"/>
            <w:szCs w:val="24"/>
          </w:rPr>
          <w:t>e</w:t>
        </w:r>
      </w:ins>
      <w:ins w:id="186" w:author="aladicsa" w:date="2018-02-05T13:06:00Z">
        <w:r>
          <w:rPr>
            <w:rFonts w:ascii="Times New Roman" w:hAnsi="Times New Roman"/>
            <w:sz w:val="24"/>
            <w:szCs w:val="24"/>
          </w:rPr>
          <w:t>sítés igazolás alapján</w:t>
        </w:r>
      </w:ins>
      <w:ins w:id="187" w:author="aladicsa" w:date="2018-02-05T13:08:00Z">
        <w:r>
          <w:rPr>
            <w:rFonts w:ascii="Times New Roman" w:hAnsi="Times New Roman"/>
            <w:sz w:val="24"/>
            <w:szCs w:val="24"/>
          </w:rPr>
          <w:t>.</w:t>
        </w:r>
      </w:ins>
    </w:p>
    <w:p w14:paraId="5D38C923" w14:textId="77777777" w:rsidR="00D834DF" w:rsidRDefault="00D834DF" w:rsidP="00D834DF">
      <w:pPr>
        <w:widowControl w:val="0"/>
        <w:spacing w:after="0" w:line="240" w:lineRule="auto"/>
        <w:rPr>
          <w:ins w:id="188" w:author="Gáspár Attila dr." w:date="2018-02-05T11:55:00Z"/>
          <w:rFonts w:ascii="Times New Roman" w:eastAsia="Times New Roman" w:hAnsi="Times New Roman"/>
          <w:sz w:val="24"/>
          <w:szCs w:val="24"/>
          <w:lang w:eastAsia="hu-HU"/>
        </w:rPr>
      </w:pPr>
    </w:p>
    <w:p w14:paraId="058C4118" w14:textId="77777777" w:rsidR="004370CC" w:rsidRDefault="004370CC" w:rsidP="00D834DF">
      <w:pPr>
        <w:widowControl w:val="0"/>
        <w:spacing w:after="0" w:line="240" w:lineRule="auto"/>
        <w:rPr>
          <w:ins w:id="189" w:author="Gáspár Attila dr." w:date="2018-02-05T11:55:00Z"/>
          <w:rFonts w:ascii="Times New Roman" w:eastAsia="Times New Roman" w:hAnsi="Times New Roman"/>
          <w:sz w:val="24"/>
          <w:szCs w:val="24"/>
          <w:lang w:eastAsia="hu-HU"/>
        </w:rPr>
      </w:pPr>
    </w:p>
    <w:p w14:paraId="442CD4C3" w14:textId="06EB2405" w:rsidR="004370CC" w:rsidRDefault="004370CC">
      <w:pPr>
        <w:rPr>
          <w:ins w:id="190" w:author="Gáspár Attila dr." w:date="2018-02-05T11:55:00Z"/>
          <w:rFonts w:ascii="Times New Roman" w:eastAsia="Times New Roman" w:hAnsi="Times New Roman"/>
          <w:sz w:val="24"/>
          <w:szCs w:val="24"/>
          <w:lang w:eastAsia="hu-HU"/>
        </w:rPr>
      </w:pPr>
      <w:ins w:id="191" w:author="Gáspár Attila dr." w:date="2018-02-05T11:55:00Z">
        <w:r>
          <w:rPr>
            <w:rFonts w:ascii="Times New Roman" w:eastAsia="Times New Roman" w:hAnsi="Times New Roman"/>
            <w:sz w:val="24"/>
            <w:szCs w:val="24"/>
            <w:lang w:eastAsia="hu-HU"/>
          </w:rPr>
          <w:br w:type="page"/>
        </w:r>
      </w:ins>
    </w:p>
    <w:p w14:paraId="05D18BDE" w14:textId="77777777" w:rsidR="004370CC" w:rsidRDefault="004370CC" w:rsidP="00D834DF">
      <w:pPr>
        <w:widowControl w:val="0"/>
        <w:spacing w:after="0" w:line="240" w:lineRule="auto"/>
        <w:rPr>
          <w:ins w:id="192" w:author="Gáspár Attila dr." w:date="2018-02-05T11:55:00Z"/>
          <w:rFonts w:ascii="Times New Roman" w:eastAsia="Times New Roman" w:hAnsi="Times New Roman"/>
          <w:sz w:val="24"/>
          <w:szCs w:val="24"/>
          <w:lang w:eastAsia="hu-HU"/>
        </w:rPr>
      </w:pPr>
    </w:p>
    <w:p w14:paraId="5D1EF7FD" w14:textId="77777777" w:rsidR="004370CC" w:rsidRPr="00C241C6" w:rsidRDefault="004370CC">
      <w:pPr>
        <w:pStyle w:val="Listaszerbekezds"/>
        <w:numPr>
          <w:ilvl w:val="1"/>
          <w:numId w:val="14"/>
        </w:numPr>
        <w:spacing w:line="240" w:lineRule="auto"/>
        <w:jc w:val="right"/>
        <w:rPr>
          <w:ins w:id="193" w:author="Gáspár Attila dr." w:date="2018-02-05T11:56:00Z"/>
          <w:sz w:val="24"/>
          <w:szCs w:val="24"/>
        </w:rPr>
        <w:pPrChange w:id="194" w:author="Gáspár Attila dr." w:date="2018-02-05T11:56:00Z">
          <w:pPr>
            <w:pStyle w:val="Listaszerbekezds"/>
            <w:numPr>
              <w:ilvl w:val="1"/>
              <w:numId w:val="31"/>
            </w:numPr>
            <w:tabs>
              <w:tab w:val="num" w:pos="1176"/>
            </w:tabs>
            <w:spacing w:line="240" w:lineRule="auto"/>
            <w:ind w:left="1176" w:hanging="360"/>
            <w:jc w:val="right"/>
          </w:pPr>
        </w:pPrChange>
      </w:pPr>
      <w:ins w:id="195" w:author="Gáspár Attila dr." w:date="2018-02-05T11:56:00Z">
        <w:r w:rsidRPr="00C241C6">
          <w:rPr>
            <w:sz w:val="24"/>
            <w:szCs w:val="24"/>
          </w:rPr>
          <w:t>számú melléklet</w:t>
        </w:r>
      </w:ins>
    </w:p>
    <w:p w14:paraId="232A6989" w14:textId="77777777" w:rsidR="004370CC" w:rsidRPr="004370CC" w:rsidRDefault="004370CC">
      <w:pPr>
        <w:spacing w:line="240" w:lineRule="auto"/>
        <w:ind w:left="-264"/>
        <w:jc w:val="center"/>
        <w:rPr>
          <w:ins w:id="196" w:author="Gáspár Attila dr." w:date="2018-02-05T11:57:00Z"/>
          <w:b/>
          <w:bCs/>
          <w:smallCaps/>
          <w:sz w:val="24"/>
          <w:szCs w:val="24"/>
          <w:rPrChange w:id="197" w:author="Gáspár Attila dr." w:date="2018-02-05T11:57:00Z">
            <w:rPr>
              <w:ins w:id="198" w:author="Gáspár Attila dr." w:date="2018-02-05T11:57:00Z"/>
            </w:rPr>
          </w:rPrChange>
        </w:rPr>
        <w:pPrChange w:id="199" w:author="Gáspár Attila dr." w:date="2018-02-05T11:57:00Z">
          <w:pPr>
            <w:pStyle w:val="Listaszerbekezds"/>
            <w:numPr>
              <w:numId w:val="14"/>
            </w:numPr>
            <w:tabs>
              <w:tab w:val="num" w:pos="96"/>
            </w:tabs>
            <w:spacing w:line="240" w:lineRule="auto"/>
            <w:ind w:left="96" w:hanging="360"/>
            <w:jc w:val="center"/>
          </w:pPr>
        </w:pPrChange>
      </w:pPr>
      <w:proofErr w:type="spellStart"/>
      <w:ins w:id="200" w:author="Gáspár Attila dr." w:date="2018-02-05T11:57:00Z">
        <w:r w:rsidRPr="004370CC">
          <w:rPr>
            <w:rFonts w:ascii="Times New Roman" w:hAnsi="Times New Roman"/>
            <w:b/>
            <w:bCs/>
            <w:smallCaps/>
            <w:sz w:val="24"/>
            <w:szCs w:val="24"/>
            <w:rPrChange w:id="201" w:author="Gáspár Attila dr." w:date="2018-02-05T11:57:00Z">
              <w:rPr/>
            </w:rPrChange>
          </w:rPr>
          <w:t>Basware</w:t>
        </w:r>
        <w:proofErr w:type="spellEnd"/>
        <w:r w:rsidRPr="004370CC">
          <w:rPr>
            <w:rFonts w:ascii="Times New Roman" w:hAnsi="Times New Roman"/>
            <w:b/>
            <w:bCs/>
            <w:smallCaps/>
            <w:sz w:val="24"/>
            <w:szCs w:val="24"/>
            <w:rPrChange w:id="202" w:author="Gáspár Attila dr." w:date="2018-02-05T11:57:00Z">
              <w:rPr/>
            </w:rPrChange>
          </w:rPr>
          <w:t xml:space="preserve"> teljesítésigazolás minta</w:t>
        </w:r>
      </w:ins>
    </w:p>
    <w:p w14:paraId="2D1F8244" w14:textId="77777777" w:rsidR="004370CC" w:rsidRDefault="004370CC" w:rsidP="003B25B1">
      <w:pPr>
        <w:pStyle w:val="Listaszerbekezds"/>
        <w:spacing w:line="240" w:lineRule="auto"/>
        <w:ind w:left="96"/>
        <w:rPr>
          <w:ins w:id="203" w:author="Kis Olívia dr." w:date="2018-02-05T16:40:00Z"/>
          <w:sz w:val="24"/>
          <w:szCs w:val="24"/>
        </w:rPr>
        <w:pPrChange w:id="204" w:author="Kis Olívia dr." w:date="2018-02-05T16:40:00Z">
          <w:pPr>
            <w:pStyle w:val="Listaszerbekezds"/>
            <w:numPr>
              <w:numId w:val="14"/>
            </w:numPr>
            <w:tabs>
              <w:tab w:val="num" w:pos="96"/>
            </w:tabs>
            <w:spacing w:line="240" w:lineRule="auto"/>
            <w:ind w:left="96" w:hanging="360"/>
          </w:pPr>
        </w:pPrChange>
      </w:pPr>
    </w:p>
    <w:p w14:paraId="1395CAB8" w14:textId="77777777" w:rsidR="003B25B1" w:rsidRPr="003B25B1" w:rsidRDefault="003B25B1" w:rsidP="003B25B1">
      <w:pPr>
        <w:suppressAutoHyphens/>
        <w:overflowPunct w:val="0"/>
        <w:autoSpaceDE w:val="0"/>
        <w:jc w:val="center"/>
        <w:textAlignment w:val="baseline"/>
        <w:rPr>
          <w:ins w:id="205" w:author="Kis Olívia dr." w:date="2018-02-05T16:41:00Z"/>
          <w:rFonts w:ascii="Times New Roman" w:hAnsi="Times New Roman"/>
          <w:b/>
          <w:lang w:eastAsia="ar-SA"/>
          <w:rPrChange w:id="206" w:author="Kis Olívia dr." w:date="2018-02-05T16:41:00Z">
            <w:rPr>
              <w:ins w:id="207" w:author="Kis Olívia dr." w:date="2018-02-05T16:41:00Z"/>
              <w:b/>
              <w:lang w:eastAsia="ar-SA"/>
            </w:rPr>
          </w:rPrChange>
        </w:rPr>
      </w:pPr>
      <w:ins w:id="208" w:author="Kis Olívia dr." w:date="2018-02-05T16:41:00Z">
        <w:r w:rsidRPr="003B25B1">
          <w:rPr>
            <w:rFonts w:ascii="Times New Roman" w:hAnsi="Times New Roman"/>
            <w:b/>
            <w:lang w:eastAsia="ar-SA"/>
            <w:rPrChange w:id="209" w:author="Kis Olívia dr." w:date="2018-02-05T16:41:00Z">
              <w:rPr>
                <w:b/>
                <w:lang w:eastAsia="ar-SA"/>
              </w:rPr>
            </w:rPrChange>
          </w:rPr>
          <w:t>MÁV MAGYAR ÁLLAMVASUTAK ZRT.</w:t>
        </w:r>
      </w:ins>
    </w:p>
    <w:p w14:paraId="748EB175" w14:textId="77777777" w:rsidR="003B25B1" w:rsidRPr="003B25B1" w:rsidRDefault="003B25B1" w:rsidP="003B25B1">
      <w:pPr>
        <w:suppressAutoHyphens/>
        <w:overflowPunct w:val="0"/>
        <w:autoSpaceDE w:val="0"/>
        <w:jc w:val="center"/>
        <w:textAlignment w:val="baseline"/>
        <w:rPr>
          <w:ins w:id="210" w:author="Kis Olívia dr." w:date="2018-02-05T16:41:00Z"/>
          <w:rFonts w:ascii="Times New Roman" w:hAnsi="Times New Roman"/>
          <w:b/>
          <w:lang w:eastAsia="ar-SA"/>
          <w:rPrChange w:id="211" w:author="Kis Olívia dr." w:date="2018-02-05T16:41:00Z">
            <w:rPr>
              <w:ins w:id="212" w:author="Kis Olívia dr." w:date="2018-02-05T16:41:00Z"/>
              <w:b/>
              <w:lang w:eastAsia="ar-SA"/>
            </w:rPr>
          </w:rPrChange>
        </w:rPr>
      </w:pPr>
    </w:p>
    <w:p w14:paraId="213AD3AF" w14:textId="77777777" w:rsidR="003B25B1" w:rsidRPr="003B25B1" w:rsidRDefault="003B25B1" w:rsidP="003B25B1">
      <w:pPr>
        <w:suppressAutoHyphens/>
        <w:overflowPunct w:val="0"/>
        <w:autoSpaceDE w:val="0"/>
        <w:jc w:val="center"/>
        <w:textAlignment w:val="baseline"/>
        <w:rPr>
          <w:ins w:id="213" w:author="Kis Olívia dr." w:date="2018-02-05T16:41:00Z"/>
          <w:rFonts w:ascii="Times New Roman" w:hAnsi="Times New Roman"/>
          <w:b/>
          <w:lang w:eastAsia="ar-SA"/>
          <w:rPrChange w:id="214" w:author="Kis Olívia dr." w:date="2018-02-05T16:41:00Z">
            <w:rPr>
              <w:ins w:id="215" w:author="Kis Olívia dr." w:date="2018-02-05T16:41:00Z"/>
              <w:b/>
              <w:lang w:eastAsia="ar-SA"/>
            </w:rPr>
          </w:rPrChange>
        </w:rPr>
      </w:pPr>
      <w:proofErr w:type="spellStart"/>
      <w:ins w:id="216" w:author="Kis Olívia dr." w:date="2018-02-05T16:41:00Z">
        <w:r w:rsidRPr="003B25B1">
          <w:rPr>
            <w:rFonts w:ascii="Times New Roman" w:hAnsi="Times New Roman"/>
            <w:b/>
            <w:lang w:eastAsia="ar-SA"/>
            <w:rPrChange w:id="217" w:author="Kis Olívia dr." w:date="2018-02-05T16:41:00Z">
              <w:rPr>
                <w:b/>
                <w:lang w:eastAsia="ar-SA"/>
              </w:rPr>
            </w:rPrChange>
          </w:rPr>
          <w:t>Basware</w:t>
        </w:r>
        <w:proofErr w:type="spellEnd"/>
        <w:r w:rsidRPr="003B25B1">
          <w:rPr>
            <w:rFonts w:ascii="Times New Roman" w:hAnsi="Times New Roman"/>
            <w:b/>
            <w:lang w:eastAsia="ar-SA"/>
            <w:rPrChange w:id="218" w:author="Kis Olívia dr." w:date="2018-02-05T16:41:00Z">
              <w:rPr>
                <w:b/>
                <w:lang w:eastAsia="ar-SA"/>
              </w:rPr>
            </w:rPrChange>
          </w:rPr>
          <w:t xml:space="preserve"> Teljesítés Igazolás</w:t>
        </w:r>
      </w:ins>
    </w:p>
    <w:p w14:paraId="68D7B5EA" w14:textId="77777777" w:rsidR="003B25B1" w:rsidRPr="003B25B1" w:rsidRDefault="003B25B1" w:rsidP="003B25B1">
      <w:pPr>
        <w:suppressAutoHyphens/>
        <w:overflowPunct w:val="0"/>
        <w:autoSpaceDE w:val="0"/>
        <w:jc w:val="center"/>
        <w:textAlignment w:val="baseline"/>
        <w:rPr>
          <w:ins w:id="219" w:author="Kis Olívia dr." w:date="2018-02-05T16:41:00Z"/>
          <w:rFonts w:ascii="Times New Roman" w:hAnsi="Times New Roman"/>
          <w:b/>
          <w:bCs/>
          <w:i/>
          <w:iCs/>
          <w:szCs w:val="20"/>
          <w:lang w:eastAsia="ar-SA"/>
          <w:rPrChange w:id="220" w:author="Kis Olívia dr." w:date="2018-02-05T16:41:00Z">
            <w:rPr>
              <w:ins w:id="221" w:author="Kis Olívia dr." w:date="2018-02-05T16:41:00Z"/>
              <w:b/>
              <w:bCs/>
              <w:i/>
              <w:iCs/>
              <w:szCs w:val="20"/>
              <w:lang w:eastAsia="ar-SA"/>
            </w:rPr>
          </w:rPrChange>
        </w:rPr>
      </w:pPr>
    </w:p>
    <w:p w14:paraId="366ACDF1" w14:textId="77777777" w:rsidR="003B25B1" w:rsidRPr="003B25B1" w:rsidRDefault="003B25B1" w:rsidP="003B25B1">
      <w:pPr>
        <w:suppressAutoHyphens/>
        <w:overflowPunct w:val="0"/>
        <w:autoSpaceDE w:val="0"/>
        <w:jc w:val="both"/>
        <w:textAlignment w:val="baseline"/>
        <w:rPr>
          <w:ins w:id="222" w:author="Kis Olívia dr." w:date="2018-02-05T16:41:00Z"/>
          <w:rFonts w:ascii="Times New Roman" w:hAnsi="Times New Roman"/>
          <w:b/>
          <w:bCs/>
          <w:szCs w:val="20"/>
          <w:lang w:eastAsia="ar-SA"/>
          <w:rPrChange w:id="223" w:author="Kis Olívia dr." w:date="2018-02-05T16:41:00Z">
            <w:rPr>
              <w:ins w:id="224" w:author="Kis Olívia dr." w:date="2018-02-05T16:41:00Z"/>
              <w:b/>
              <w:bCs/>
              <w:szCs w:val="20"/>
              <w:lang w:eastAsia="ar-SA"/>
            </w:rPr>
          </w:rPrChange>
        </w:rPr>
      </w:pPr>
      <w:bookmarkStart w:id="225" w:name="_GoBack"/>
      <w:bookmarkEnd w:id="225"/>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122"/>
        <w:gridCol w:w="1044"/>
      </w:tblGrid>
      <w:tr w:rsidR="003B25B1" w:rsidRPr="003B25B1" w14:paraId="6901AB18" w14:textId="77777777" w:rsidTr="00F40079">
        <w:trPr>
          <w:tblCellSpacing w:w="15" w:type="dxa"/>
          <w:ins w:id="226" w:author="Kis Olívia dr." w:date="2018-02-05T16:41:00Z"/>
        </w:trPr>
        <w:tc>
          <w:tcPr>
            <w:tcW w:w="0" w:type="auto"/>
            <w:vAlign w:val="center"/>
          </w:tcPr>
          <w:p w14:paraId="3A6B5AA9" w14:textId="77777777" w:rsidR="003B25B1" w:rsidRPr="003B25B1" w:rsidRDefault="003B25B1" w:rsidP="00F40079">
            <w:pPr>
              <w:suppressAutoHyphens/>
              <w:overflowPunct w:val="0"/>
              <w:autoSpaceDE w:val="0"/>
              <w:jc w:val="both"/>
              <w:textAlignment w:val="baseline"/>
              <w:rPr>
                <w:ins w:id="227" w:author="Kis Olívia dr." w:date="2018-02-05T16:41:00Z"/>
                <w:rFonts w:ascii="Times New Roman" w:hAnsi="Times New Roman"/>
                <w:szCs w:val="20"/>
                <w:lang w:eastAsia="ar-SA"/>
                <w:rPrChange w:id="228" w:author="Kis Olívia dr." w:date="2018-02-05T16:41:00Z">
                  <w:rPr>
                    <w:ins w:id="229" w:author="Kis Olívia dr." w:date="2018-02-05T16:41:00Z"/>
                    <w:szCs w:val="20"/>
                    <w:lang w:eastAsia="ar-SA"/>
                  </w:rPr>
                </w:rPrChange>
              </w:rPr>
            </w:pPr>
            <w:ins w:id="230" w:author="Kis Olívia dr." w:date="2018-02-05T16:41:00Z">
              <w:r w:rsidRPr="003B25B1">
                <w:rPr>
                  <w:rFonts w:ascii="Times New Roman" w:hAnsi="Times New Roman"/>
                  <w:szCs w:val="20"/>
                  <w:lang w:eastAsia="ar-SA"/>
                  <w:rPrChange w:id="231" w:author="Kis Olívia dr." w:date="2018-02-05T16:41:00Z">
                    <w:rPr>
                      <w:szCs w:val="20"/>
                      <w:lang w:eastAsia="ar-SA"/>
                    </w:rPr>
                  </w:rPrChange>
                </w:rPr>
                <w:t>Vállalkozó neve:</w:t>
              </w:r>
            </w:ins>
          </w:p>
        </w:tc>
        <w:tc>
          <w:tcPr>
            <w:tcW w:w="999" w:type="dxa"/>
            <w:vAlign w:val="center"/>
          </w:tcPr>
          <w:p w14:paraId="4381E381" w14:textId="77777777" w:rsidR="003B25B1" w:rsidRPr="003B25B1" w:rsidRDefault="003B25B1" w:rsidP="00F40079">
            <w:pPr>
              <w:suppressAutoHyphens/>
              <w:overflowPunct w:val="0"/>
              <w:autoSpaceDE w:val="0"/>
              <w:jc w:val="both"/>
              <w:textAlignment w:val="baseline"/>
              <w:rPr>
                <w:ins w:id="232" w:author="Kis Olívia dr." w:date="2018-02-05T16:41:00Z"/>
                <w:rFonts w:ascii="Times New Roman" w:hAnsi="Times New Roman"/>
                <w:szCs w:val="20"/>
                <w:lang w:eastAsia="ar-SA"/>
                <w:rPrChange w:id="233" w:author="Kis Olívia dr." w:date="2018-02-05T16:41:00Z">
                  <w:rPr>
                    <w:ins w:id="234" w:author="Kis Olívia dr." w:date="2018-02-05T16:41:00Z"/>
                    <w:szCs w:val="20"/>
                    <w:lang w:eastAsia="ar-SA"/>
                  </w:rPr>
                </w:rPrChange>
              </w:rPr>
            </w:pPr>
          </w:p>
        </w:tc>
      </w:tr>
      <w:tr w:rsidR="003B25B1" w:rsidRPr="003B25B1" w14:paraId="1D7CA6B8" w14:textId="77777777" w:rsidTr="00F40079">
        <w:trPr>
          <w:tblCellSpacing w:w="15" w:type="dxa"/>
          <w:ins w:id="235" w:author="Kis Olívia dr." w:date="2018-02-05T16:41:00Z"/>
        </w:trPr>
        <w:tc>
          <w:tcPr>
            <w:tcW w:w="0" w:type="auto"/>
            <w:vAlign w:val="center"/>
          </w:tcPr>
          <w:p w14:paraId="000DB2C1" w14:textId="77777777" w:rsidR="003B25B1" w:rsidRPr="003B25B1" w:rsidRDefault="003B25B1" w:rsidP="00F40079">
            <w:pPr>
              <w:suppressAutoHyphens/>
              <w:overflowPunct w:val="0"/>
              <w:autoSpaceDE w:val="0"/>
              <w:jc w:val="both"/>
              <w:textAlignment w:val="baseline"/>
              <w:rPr>
                <w:ins w:id="236" w:author="Kis Olívia dr." w:date="2018-02-05T16:41:00Z"/>
                <w:rFonts w:ascii="Times New Roman" w:hAnsi="Times New Roman"/>
                <w:szCs w:val="20"/>
                <w:lang w:eastAsia="ar-SA"/>
                <w:rPrChange w:id="237" w:author="Kis Olívia dr." w:date="2018-02-05T16:41:00Z">
                  <w:rPr>
                    <w:ins w:id="238" w:author="Kis Olívia dr." w:date="2018-02-05T16:41:00Z"/>
                    <w:szCs w:val="20"/>
                    <w:lang w:eastAsia="ar-SA"/>
                  </w:rPr>
                </w:rPrChange>
              </w:rPr>
            </w:pPr>
            <w:ins w:id="239" w:author="Kis Olívia dr." w:date="2018-02-05T16:41:00Z">
              <w:r w:rsidRPr="003B25B1">
                <w:rPr>
                  <w:rFonts w:ascii="Times New Roman" w:hAnsi="Times New Roman"/>
                  <w:szCs w:val="20"/>
                  <w:lang w:eastAsia="ar-SA"/>
                  <w:rPrChange w:id="240" w:author="Kis Olívia dr." w:date="2018-02-05T16:41:00Z">
                    <w:rPr>
                      <w:szCs w:val="20"/>
                      <w:lang w:eastAsia="ar-SA"/>
                    </w:rPr>
                  </w:rPrChange>
                </w:rPr>
                <w:t>Vállalkozó telephelye:</w:t>
              </w:r>
            </w:ins>
          </w:p>
        </w:tc>
        <w:tc>
          <w:tcPr>
            <w:tcW w:w="999" w:type="dxa"/>
            <w:vAlign w:val="center"/>
          </w:tcPr>
          <w:p w14:paraId="288F5355" w14:textId="77777777" w:rsidR="003B25B1" w:rsidRPr="003B25B1" w:rsidRDefault="003B25B1" w:rsidP="00F40079">
            <w:pPr>
              <w:suppressAutoHyphens/>
              <w:overflowPunct w:val="0"/>
              <w:autoSpaceDE w:val="0"/>
              <w:jc w:val="both"/>
              <w:textAlignment w:val="baseline"/>
              <w:rPr>
                <w:ins w:id="241" w:author="Kis Olívia dr." w:date="2018-02-05T16:41:00Z"/>
                <w:rFonts w:ascii="Times New Roman" w:hAnsi="Times New Roman"/>
                <w:szCs w:val="20"/>
                <w:lang w:eastAsia="ar-SA"/>
                <w:rPrChange w:id="242" w:author="Kis Olívia dr." w:date="2018-02-05T16:41:00Z">
                  <w:rPr>
                    <w:ins w:id="243" w:author="Kis Olívia dr." w:date="2018-02-05T16:41:00Z"/>
                    <w:szCs w:val="20"/>
                    <w:lang w:eastAsia="ar-SA"/>
                  </w:rPr>
                </w:rPrChange>
              </w:rPr>
            </w:pPr>
          </w:p>
        </w:tc>
      </w:tr>
      <w:tr w:rsidR="003B25B1" w:rsidRPr="003B25B1" w14:paraId="4E07CA0B" w14:textId="77777777" w:rsidTr="00F40079">
        <w:trPr>
          <w:tblCellSpacing w:w="15" w:type="dxa"/>
          <w:ins w:id="244" w:author="Kis Olívia dr." w:date="2018-02-05T16:41:00Z"/>
        </w:trPr>
        <w:tc>
          <w:tcPr>
            <w:tcW w:w="0" w:type="auto"/>
            <w:vAlign w:val="center"/>
          </w:tcPr>
          <w:p w14:paraId="5214A2DB" w14:textId="77777777" w:rsidR="003B25B1" w:rsidRPr="003B25B1" w:rsidRDefault="003B25B1" w:rsidP="00F40079">
            <w:pPr>
              <w:suppressAutoHyphens/>
              <w:overflowPunct w:val="0"/>
              <w:autoSpaceDE w:val="0"/>
              <w:jc w:val="both"/>
              <w:textAlignment w:val="baseline"/>
              <w:rPr>
                <w:ins w:id="245" w:author="Kis Olívia dr." w:date="2018-02-05T16:41:00Z"/>
                <w:rFonts w:ascii="Times New Roman" w:hAnsi="Times New Roman"/>
                <w:szCs w:val="20"/>
                <w:lang w:eastAsia="ar-SA"/>
                <w:rPrChange w:id="246" w:author="Kis Olívia dr." w:date="2018-02-05T16:41:00Z">
                  <w:rPr>
                    <w:ins w:id="247" w:author="Kis Olívia dr." w:date="2018-02-05T16:41:00Z"/>
                    <w:szCs w:val="20"/>
                    <w:lang w:eastAsia="ar-SA"/>
                  </w:rPr>
                </w:rPrChange>
              </w:rPr>
            </w:pPr>
            <w:ins w:id="248" w:author="Kis Olívia dr." w:date="2018-02-05T16:41:00Z">
              <w:r w:rsidRPr="003B25B1">
                <w:rPr>
                  <w:rFonts w:ascii="Times New Roman" w:hAnsi="Times New Roman"/>
                  <w:szCs w:val="20"/>
                  <w:lang w:eastAsia="ar-SA"/>
                  <w:rPrChange w:id="249" w:author="Kis Olívia dr." w:date="2018-02-05T16:41:00Z">
                    <w:rPr>
                      <w:szCs w:val="20"/>
                      <w:lang w:eastAsia="ar-SA"/>
                    </w:rPr>
                  </w:rPrChange>
                </w:rPr>
                <w:t>Számlabenyújtási hely:</w:t>
              </w:r>
            </w:ins>
          </w:p>
        </w:tc>
        <w:tc>
          <w:tcPr>
            <w:tcW w:w="999" w:type="dxa"/>
            <w:vAlign w:val="center"/>
          </w:tcPr>
          <w:p w14:paraId="7CB8865E" w14:textId="77777777" w:rsidR="003B25B1" w:rsidRPr="003B25B1" w:rsidRDefault="003B25B1" w:rsidP="00F40079">
            <w:pPr>
              <w:suppressAutoHyphens/>
              <w:overflowPunct w:val="0"/>
              <w:autoSpaceDE w:val="0"/>
              <w:jc w:val="both"/>
              <w:textAlignment w:val="baseline"/>
              <w:rPr>
                <w:ins w:id="250" w:author="Kis Olívia dr." w:date="2018-02-05T16:41:00Z"/>
                <w:rFonts w:ascii="Times New Roman" w:hAnsi="Times New Roman"/>
                <w:szCs w:val="20"/>
                <w:lang w:eastAsia="ar-SA"/>
                <w:rPrChange w:id="251" w:author="Kis Olívia dr." w:date="2018-02-05T16:41:00Z">
                  <w:rPr>
                    <w:ins w:id="252" w:author="Kis Olívia dr." w:date="2018-02-05T16:41:00Z"/>
                    <w:szCs w:val="20"/>
                    <w:lang w:eastAsia="ar-SA"/>
                  </w:rPr>
                </w:rPrChange>
              </w:rPr>
            </w:pPr>
          </w:p>
        </w:tc>
      </w:tr>
      <w:tr w:rsidR="003B25B1" w:rsidRPr="003B25B1" w14:paraId="64D69AA8" w14:textId="77777777" w:rsidTr="00F40079">
        <w:trPr>
          <w:tblCellSpacing w:w="15" w:type="dxa"/>
          <w:ins w:id="253" w:author="Kis Olívia dr." w:date="2018-02-05T16:41:00Z"/>
        </w:trPr>
        <w:tc>
          <w:tcPr>
            <w:tcW w:w="0" w:type="auto"/>
            <w:vAlign w:val="center"/>
          </w:tcPr>
          <w:p w14:paraId="1BDEF89E" w14:textId="77777777" w:rsidR="003B25B1" w:rsidRPr="003B25B1" w:rsidRDefault="003B25B1" w:rsidP="00F40079">
            <w:pPr>
              <w:suppressAutoHyphens/>
              <w:overflowPunct w:val="0"/>
              <w:autoSpaceDE w:val="0"/>
              <w:jc w:val="both"/>
              <w:textAlignment w:val="baseline"/>
              <w:rPr>
                <w:ins w:id="254" w:author="Kis Olívia dr." w:date="2018-02-05T16:41:00Z"/>
                <w:rFonts w:ascii="Times New Roman" w:hAnsi="Times New Roman"/>
                <w:szCs w:val="20"/>
                <w:lang w:eastAsia="ar-SA"/>
                <w:rPrChange w:id="255" w:author="Kis Olívia dr." w:date="2018-02-05T16:41:00Z">
                  <w:rPr>
                    <w:ins w:id="256" w:author="Kis Olívia dr." w:date="2018-02-05T16:41:00Z"/>
                    <w:szCs w:val="20"/>
                    <w:lang w:eastAsia="ar-SA"/>
                  </w:rPr>
                </w:rPrChange>
              </w:rPr>
            </w:pPr>
            <w:ins w:id="257" w:author="Kis Olívia dr." w:date="2018-02-05T16:41:00Z">
              <w:r w:rsidRPr="003B25B1">
                <w:rPr>
                  <w:rFonts w:ascii="Times New Roman" w:hAnsi="Times New Roman"/>
                  <w:szCs w:val="20"/>
                  <w:lang w:eastAsia="ar-SA"/>
                  <w:rPrChange w:id="258" w:author="Kis Olívia dr." w:date="2018-02-05T16:41:00Z">
                    <w:rPr>
                      <w:szCs w:val="20"/>
                      <w:lang w:eastAsia="ar-SA"/>
                    </w:rPr>
                  </w:rPrChange>
                </w:rPr>
                <w:t>Vevő neve:</w:t>
              </w:r>
            </w:ins>
          </w:p>
        </w:tc>
        <w:tc>
          <w:tcPr>
            <w:tcW w:w="999" w:type="dxa"/>
            <w:vAlign w:val="center"/>
          </w:tcPr>
          <w:p w14:paraId="53F47919" w14:textId="77777777" w:rsidR="003B25B1" w:rsidRPr="003B25B1" w:rsidRDefault="003B25B1" w:rsidP="00F40079">
            <w:pPr>
              <w:suppressAutoHyphens/>
              <w:overflowPunct w:val="0"/>
              <w:autoSpaceDE w:val="0"/>
              <w:jc w:val="both"/>
              <w:textAlignment w:val="baseline"/>
              <w:rPr>
                <w:ins w:id="259" w:author="Kis Olívia dr." w:date="2018-02-05T16:41:00Z"/>
                <w:rFonts w:ascii="Times New Roman" w:hAnsi="Times New Roman"/>
                <w:szCs w:val="20"/>
                <w:lang w:eastAsia="ar-SA"/>
                <w:rPrChange w:id="260" w:author="Kis Olívia dr." w:date="2018-02-05T16:41:00Z">
                  <w:rPr>
                    <w:ins w:id="261" w:author="Kis Olívia dr." w:date="2018-02-05T16:41:00Z"/>
                    <w:szCs w:val="20"/>
                    <w:lang w:eastAsia="ar-SA"/>
                  </w:rPr>
                </w:rPrChange>
              </w:rPr>
            </w:pPr>
          </w:p>
        </w:tc>
      </w:tr>
      <w:tr w:rsidR="003B25B1" w:rsidRPr="003B25B1" w14:paraId="276FA3AE" w14:textId="77777777" w:rsidTr="00F40079">
        <w:trPr>
          <w:tblCellSpacing w:w="15" w:type="dxa"/>
          <w:ins w:id="262" w:author="Kis Olívia dr." w:date="2018-02-05T16:41:00Z"/>
        </w:trPr>
        <w:tc>
          <w:tcPr>
            <w:tcW w:w="0" w:type="auto"/>
            <w:vAlign w:val="center"/>
          </w:tcPr>
          <w:p w14:paraId="17F8126C" w14:textId="77777777" w:rsidR="003B25B1" w:rsidRPr="003B25B1" w:rsidRDefault="003B25B1" w:rsidP="00F40079">
            <w:pPr>
              <w:suppressAutoHyphens/>
              <w:overflowPunct w:val="0"/>
              <w:autoSpaceDE w:val="0"/>
              <w:jc w:val="both"/>
              <w:textAlignment w:val="baseline"/>
              <w:rPr>
                <w:ins w:id="263" w:author="Kis Olívia dr." w:date="2018-02-05T16:41:00Z"/>
                <w:rFonts w:ascii="Times New Roman" w:hAnsi="Times New Roman"/>
                <w:szCs w:val="20"/>
                <w:lang w:eastAsia="ar-SA"/>
                <w:rPrChange w:id="264" w:author="Kis Olívia dr." w:date="2018-02-05T16:41:00Z">
                  <w:rPr>
                    <w:ins w:id="265" w:author="Kis Olívia dr." w:date="2018-02-05T16:41:00Z"/>
                    <w:szCs w:val="20"/>
                    <w:lang w:eastAsia="ar-SA"/>
                  </w:rPr>
                </w:rPrChange>
              </w:rPr>
            </w:pPr>
            <w:ins w:id="266" w:author="Kis Olívia dr." w:date="2018-02-05T16:41:00Z">
              <w:r w:rsidRPr="003B25B1">
                <w:rPr>
                  <w:rFonts w:ascii="Times New Roman" w:hAnsi="Times New Roman"/>
                  <w:szCs w:val="20"/>
                  <w:lang w:eastAsia="ar-SA"/>
                  <w:rPrChange w:id="267" w:author="Kis Olívia dr." w:date="2018-02-05T16:41:00Z">
                    <w:rPr>
                      <w:szCs w:val="20"/>
                      <w:lang w:eastAsia="ar-SA"/>
                    </w:rPr>
                  </w:rPrChange>
                </w:rPr>
                <w:t>Vevő címe:</w:t>
              </w:r>
            </w:ins>
          </w:p>
        </w:tc>
        <w:tc>
          <w:tcPr>
            <w:tcW w:w="999" w:type="dxa"/>
            <w:vAlign w:val="center"/>
          </w:tcPr>
          <w:p w14:paraId="22E78896" w14:textId="77777777" w:rsidR="003B25B1" w:rsidRPr="003B25B1" w:rsidRDefault="003B25B1" w:rsidP="00F40079">
            <w:pPr>
              <w:suppressAutoHyphens/>
              <w:overflowPunct w:val="0"/>
              <w:autoSpaceDE w:val="0"/>
              <w:jc w:val="both"/>
              <w:textAlignment w:val="baseline"/>
              <w:rPr>
                <w:ins w:id="268" w:author="Kis Olívia dr." w:date="2018-02-05T16:41:00Z"/>
                <w:rFonts w:ascii="Times New Roman" w:hAnsi="Times New Roman"/>
                <w:szCs w:val="20"/>
                <w:lang w:eastAsia="ar-SA"/>
                <w:rPrChange w:id="269" w:author="Kis Olívia dr." w:date="2018-02-05T16:41:00Z">
                  <w:rPr>
                    <w:ins w:id="270" w:author="Kis Olívia dr." w:date="2018-02-05T16:41:00Z"/>
                    <w:szCs w:val="20"/>
                    <w:lang w:eastAsia="ar-SA"/>
                  </w:rPr>
                </w:rPrChange>
              </w:rPr>
            </w:pPr>
          </w:p>
        </w:tc>
      </w:tr>
      <w:tr w:rsidR="003B25B1" w:rsidRPr="003B25B1" w14:paraId="5F7A3E8D" w14:textId="77777777" w:rsidTr="00F40079">
        <w:trPr>
          <w:tblCellSpacing w:w="15" w:type="dxa"/>
          <w:ins w:id="271" w:author="Kis Olívia dr." w:date="2018-02-05T16:41:00Z"/>
        </w:trPr>
        <w:tc>
          <w:tcPr>
            <w:tcW w:w="0" w:type="auto"/>
            <w:vAlign w:val="center"/>
          </w:tcPr>
          <w:p w14:paraId="00E7251A" w14:textId="77777777" w:rsidR="003B25B1" w:rsidRPr="003B25B1" w:rsidRDefault="003B25B1" w:rsidP="00F40079">
            <w:pPr>
              <w:suppressAutoHyphens/>
              <w:overflowPunct w:val="0"/>
              <w:autoSpaceDE w:val="0"/>
              <w:jc w:val="both"/>
              <w:textAlignment w:val="baseline"/>
              <w:rPr>
                <w:ins w:id="272" w:author="Kis Olívia dr." w:date="2018-02-05T16:41:00Z"/>
                <w:rFonts w:ascii="Times New Roman" w:hAnsi="Times New Roman"/>
                <w:szCs w:val="20"/>
                <w:lang w:eastAsia="ar-SA"/>
                <w:rPrChange w:id="273" w:author="Kis Olívia dr." w:date="2018-02-05T16:41:00Z">
                  <w:rPr>
                    <w:ins w:id="274" w:author="Kis Olívia dr." w:date="2018-02-05T16:41:00Z"/>
                    <w:szCs w:val="20"/>
                    <w:lang w:eastAsia="ar-SA"/>
                  </w:rPr>
                </w:rPrChange>
              </w:rPr>
            </w:pPr>
            <w:ins w:id="275" w:author="Kis Olívia dr." w:date="2018-02-05T16:41:00Z">
              <w:r w:rsidRPr="003B25B1">
                <w:rPr>
                  <w:rFonts w:ascii="Times New Roman" w:hAnsi="Times New Roman"/>
                  <w:szCs w:val="20"/>
                  <w:lang w:eastAsia="ar-SA"/>
                  <w:rPrChange w:id="276" w:author="Kis Olívia dr." w:date="2018-02-05T16:41:00Z">
                    <w:rPr>
                      <w:szCs w:val="20"/>
                      <w:lang w:eastAsia="ar-SA"/>
                    </w:rPr>
                  </w:rPrChange>
                </w:rPr>
                <w:t>Rendelés száma:</w:t>
              </w:r>
            </w:ins>
          </w:p>
        </w:tc>
        <w:tc>
          <w:tcPr>
            <w:tcW w:w="999" w:type="dxa"/>
            <w:vAlign w:val="center"/>
          </w:tcPr>
          <w:p w14:paraId="3E871696" w14:textId="77777777" w:rsidR="003B25B1" w:rsidRPr="003B25B1" w:rsidRDefault="003B25B1" w:rsidP="00F40079">
            <w:pPr>
              <w:suppressAutoHyphens/>
              <w:overflowPunct w:val="0"/>
              <w:autoSpaceDE w:val="0"/>
              <w:jc w:val="both"/>
              <w:textAlignment w:val="baseline"/>
              <w:rPr>
                <w:ins w:id="277" w:author="Kis Olívia dr." w:date="2018-02-05T16:41:00Z"/>
                <w:rFonts w:ascii="Times New Roman" w:hAnsi="Times New Roman"/>
                <w:szCs w:val="20"/>
                <w:lang w:eastAsia="ar-SA"/>
                <w:rPrChange w:id="278" w:author="Kis Olívia dr." w:date="2018-02-05T16:41:00Z">
                  <w:rPr>
                    <w:ins w:id="279" w:author="Kis Olívia dr." w:date="2018-02-05T16:41:00Z"/>
                    <w:szCs w:val="20"/>
                    <w:lang w:eastAsia="ar-SA"/>
                  </w:rPr>
                </w:rPrChange>
              </w:rPr>
            </w:pPr>
          </w:p>
        </w:tc>
      </w:tr>
      <w:tr w:rsidR="003B25B1" w:rsidRPr="003B25B1" w14:paraId="1D54D327" w14:textId="77777777" w:rsidTr="00F40079">
        <w:trPr>
          <w:tblCellSpacing w:w="15" w:type="dxa"/>
          <w:ins w:id="280" w:author="Kis Olívia dr." w:date="2018-02-05T16:41:00Z"/>
        </w:trPr>
        <w:tc>
          <w:tcPr>
            <w:tcW w:w="0" w:type="auto"/>
            <w:vAlign w:val="center"/>
          </w:tcPr>
          <w:p w14:paraId="6FBE8627" w14:textId="77777777" w:rsidR="003B25B1" w:rsidRPr="003B25B1" w:rsidRDefault="003B25B1" w:rsidP="00F40079">
            <w:pPr>
              <w:suppressAutoHyphens/>
              <w:overflowPunct w:val="0"/>
              <w:autoSpaceDE w:val="0"/>
              <w:jc w:val="both"/>
              <w:textAlignment w:val="baseline"/>
              <w:rPr>
                <w:ins w:id="281" w:author="Kis Olívia dr." w:date="2018-02-05T16:41:00Z"/>
                <w:rFonts w:ascii="Times New Roman" w:hAnsi="Times New Roman"/>
                <w:szCs w:val="20"/>
                <w:lang w:eastAsia="ar-SA"/>
                <w:rPrChange w:id="282" w:author="Kis Olívia dr." w:date="2018-02-05T16:41:00Z">
                  <w:rPr>
                    <w:ins w:id="283" w:author="Kis Olívia dr." w:date="2018-02-05T16:41:00Z"/>
                    <w:szCs w:val="20"/>
                    <w:lang w:eastAsia="ar-SA"/>
                  </w:rPr>
                </w:rPrChange>
              </w:rPr>
            </w:pPr>
            <w:ins w:id="284" w:author="Kis Olívia dr." w:date="2018-02-05T16:41:00Z">
              <w:r w:rsidRPr="003B25B1">
                <w:rPr>
                  <w:rFonts w:ascii="Times New Roman" w:hAnsi="Times New Roman"/>
                  <w:szCs w:val="20"/>
                  <w:lang w:eastAsia="ar-SA"/>
                  <w:rPrChange w:id="285" w:author="Kis Olívia dr." w:date="2018-02-05T16:41:00Z">
                    <w:rPr>
                      <w:szCs w:val="20"/>
                      <w:lang w:eastAsia="ar-SA"/>
                    </w:rPr>
                  </w:rPrChange>
                </w:rPr>
                <w:t>Teljesítés dátuma:</w:t>
              </w:r>
            </w:ins>
          </w:p>
        </w:tc>
        <w:tc>
          <w:tcPr>
            <w:tcW w:w="999" w:type="dxa"/>
            <w:vAlign w:val="center"/>
          </w:tcPr>
          <w:p w14:paraId="7B2D8BB0" w14:textId="77777777" w:rsidR="003B25B1" w:rsidRPr="003B25B1" w:rsidRDefault="003B25B1" w:rsidP="00F40079">
            <w:pPr>
              <w:suppressAutoHyphens/>
              <w:overflowPunct w:val="0"/>
              <w:autoSpaceDE w:val="0"/>
              <w:jc w:val="both"/>
              <w:textAlignment w:val="baseline"/>
              <w:rPr>
                <w:ins w:id="286" w:author="Kis Olívia dr." w:date="2018-02-05T16:41:00Z"/>
                <w:rFonts w:ascii="Times New Roman" w:hAnsi="Times New Roman"/>
                <w:szCs w:val="20"/>
                <w:lang w:eastAsia="ar-SA"/>
                <w:rPrChange w:id="287" w:author="Kis Olívia dr." w:date="2018-02-05T16:41:00Z">
                  <w:rPr>
                    <w:ins w:id="288" w:author="Kis Olívia dr." w:date="2018-02-05T16:41:00Z"/>
                    <w:szCs w:val="20"/>
                    <w:lang w:eastAsia="ar-SA"/>
                  </w:rPr>
                </w:rPrChange>
              </w:rPr>
            </w:pPr>
          </w:p>
        </w:tc>
      </w:tr>
      <w:tr w:rsidR="003B25B1" w:rsidRPr="003B25B1" w14:paraId="6DABAC40" w14:textId="77777777" w:rsidTr="00F40079">
        <w:trPr>
          <w:tblCellSpacing w:w="15" w:type="dxa"/>
          <w:ins w:id="289" w:author="Kis Olívia dr." w:date="2018-02-05T16:41:00Z"/>
        </w:trPr>
        <w:tc>
          <w:tcPr>
            <w:tcW w:w="0" w:type="auto"/>
            <w:vAlign w:val="center"/>
          </w:tcPr>
          <w:p w14:paraId="5A354E84" w14:textId="77777777" w:rsidR="003B25B1" w:rsidRPr="003B25B1" w:rsidRDefault="003B25B1" w:rsidP="00F40079">
            <w:pPr>
              <w:suppressAutoHyphens/>
              <w:overflowPunct w:val="0"/>
              <w:autoSpaceDE w:val="0"/>
              <w:jc w:val="both"/>
              <w:textAlignment w:val="baseline"/>
              <w:rPr>
                <w:ins w:id="290" w:author="Kis Olívia dr." w:date="2018-02-05T16:41:00Z"/>
                <w:rFonts w:ascii="Times New Roman" w:hAnsi="Times New Roman"/>
                <w:szCs w:val="20"/>
                <w:lang w:eastAsia="ar-SA"/>
                <w:rPrChange w:id="291" w:author="Kis Olívia dr." w:date="2018-02-05T16:41:00Z">
                  <w:rPr>
                    <w:ins w:id="292" w:author="Kis Olívia dr." w:date="2018-02-05T16:41:00Z"/>
                    <w:szCs w:val="20"/>
                    <w:lang w:eastAsia="ar-SA"/>
                  </w:rPr>
                </w:rPrChange>
              </w:rPr>
            </w:pPr>
            <w:ins w:id="293" w:author="Kis Olívia dr." w:date="2018-02-05T16:41:00Z">
              <w:r w:rsidRPr="003B25B1">
                <w:rPr>
                  <w:rFonts w:ascii="Times New Roman" w:hAnsi="Times New Roman"/>
                  <w:szCs w:val="20"/>
                  <w:lang w:eastAsia="ar-SA"/>
                  <w:rPrChange w:id="294" w:author="Kis Olívia dr." w:date="2018-02-05T16:41:00Z">
                    <w:rPr>
                      <w:szCs w:val="20"/>
                      <w:lang w:eastAsia="ar-SA"/>
                    </w:rPr>
                  </w:rPrChange>
                </w:rPr>
                <w:t>Szállítólevél száma:</w:t>
              </w:r>
            </w:ins>
          </w:p>
          <w:p w14:paraId="4A120581" w14:textId="77777777" w:rsidR="003B25B1" w:rsidRPr="003B25B1" w:rsidRDefault="003B25B1" w:rsidP="00F40079">
            <w:pPr>
              <w:suppressAutoHyphens/>
              <w:overflowPunct w:val="0"/>
              <w:autoSpaceDE w:val="0"/>
              <w:jc w:val="both"/>
              <w:textAlignment w:val="baseline"/>
              <w:rPr>
                <w:ins w:id="295" w:author="Kis Olívia dr." w:date="2018-02-05T16:41:00Z"/>
                <w:rFonts w:ascii="Times New Roman" w:hAnsi="Times New Roman"/>
                <w:szCs w:val="20"/>
                <w:lang w:eastAsia="ar-SA"/>
                <w:rPrChange w:id="296" w:author="Kis Olívia dr." w:date="2018-02-05T16:41:00Z">
                  <w:rPr>
                    <w:ins w:id="297" w:author="Kis Olívia dr." w:date="2018-02-05T16:41:00Z"/>
                    <w:szCs w:val="20"/>
                    <w:lang w:eastAsia="ar-SA"/>
                  </w:rPr>
                </w:rPrChange>
              </w:rPr>
            </w:pPr>
            <w:ins w:id="298" w:author="Kis Olívia dr." w:date="2018-02-05T16:41:00Z">
              <w:r w:rsidRPr="003B25B1">
                <w:rPr>
                  <w:rFonts w:ascii="Times New Roman" w:hAnsi="Times New Roman"/>
                  <w:szCs w:val="20"/>
                  <w:lang w:eastAsia="ar-SA"/>
                  <w:rPrChange w:id="299" w:author="Kis Olívia dr." w:date="2018-02-05T16:41:00Z">
                    <w:rPr>
                      <w:szCs w:val="20"/>
                      <w:lang w:eastAsia="ar-SA"/>
                    </w:rPr>
                  </w:rPrChange>
                </w:rPr>
                <w:t>Típus:</w:t>
              </w:r>
            </w:ins>
          </w:p>
        </w:tc>
        <w:tc>
          <w:tcPr>
            <w:tcW w:w="999" w:type="dxa"/>
            <w:vAlign w:val="center"/>
          </w:tcPr>
          <w:p w14:paraId="306A00C1" w14:textId="77777777" w:rsidR="003B25B1" w:rsidRPr="003B25B1" w:rsidRDefault="003B25B1" w:rsidP="00F40079">
            <w:pPr>
              <w:suppressAutoHyphens/>
              <w:overflowPunct w:val="0"/>
              <w:autoSpaceDE w:val="0"/>
              <w:jc w:val="both"/>
              <w:textAlignment w:val="baseline"/>
              <w:rPr>
                <w:ins w:id="300" w:author="Kis Olívia dr." w:date="2018-02-05T16:41:00Z"/>
                <w:rFonts w:ascii="Times New Roman" w:hAnsi="Times New Roman"/>
                <w:szCs w:val="20"/>
                <w:lang w:eastAsia="ar-SA"/>
                <w:rPrChange w:id="301" w:author="Kis Olívia dr." w:date="2018-02-05T16:41:00Z">
                  <w:rPr>
                    <w:ins w:id="302" w:author="Kis Olívia dr." w:date="2018-02-05T16:41:00Z"/>
                    <w:szCs w:val="20"/>
                    <w:lang w:eastAsia="ar-SA"/>
                  </w:rPr>
                </w:rPrChange>
              </w:rPr>
            </w:pPr>
          </w:p>
        </w:tc>
      </w:tr>
      <w:tr w:rsidR="003B25B1" w:rsidRPr="003B25B1" w14:paraId="5A0E23C3" w14:textId="77777777" w:rsidTr="00F40079">
        <w:trPr>
          <w:tblCellSpacing w:w="15" w:type="dxa"/>
          <w:ins w:id="303" w:author="Kis Olívia dr." w:date="2018-02-05T16:41:00Z"/>
        </w:trPr>
        <w:tc>
          <w:tcPr>
            <w:tcW w:w="0" w:type="auto"/>
            <w:vAlign w:val="center"/>
          </w:tcPr>
          <w:p w14:paraId="6DFBFFAB" w14:textId="77777777" w:rsidR="003B25B1" w:rsidRPr="003B25B1" w:rsidRDefault="003B25B1" w:rsidP="00F40079">
            <w:pPr>
              <w:suppressAutoHyphens/>
              <w:overflowPunct w:val="0"/>
              <w:autoSpaceDE w:val="0"/>
              <w:jc w:val="both"/>
              <w:textAlignment w:val="baseline"/>
              <w:rPr>
                <w:ins w:id="304" w:author="Kis Olívia dr." w:date="2018-02-05T16:41:00Z"/>
                <w:rFonts w:ascii="Times New Roman" w:hAnsi="Times New Roman"/>
                <w:szCs w:val="20"/>
                <w:lang w:eastAsia="ar-SA"/>
                <w:rPrChange w:id="305" w:author="Kis Olívia dr." w:date="2018-02-05T16:41:00Z">
                  <w:rPr>
                    <w:ins w:id="306" w:author="Kis Olívia dr." w:date="2018-02-05T16:41:00Z"/>
                    <w:szCs w:val="20"/>
                    <w:lang w:eastAsia="ar-SA"/>
                  </w:rPr>
                </w:rPrChange>
              </w:rPr>
            </w:pPr>
            <w:ins w:id="307" w:author="Kis Olívia dr." w:date="2018-02-05T16:41:00Z">
              <w:r w:rsidRPr="003B25B1">
                <w:rPr>
                  <w:rFonts w:ascii="Times New Roman" w:hAnsi="Times New Roman"/>
                  <w:szCs w:val="20"/>
                  <w:lang w:eastAsia="ar-SA"/>
                  <w:rPrChange w:id="308" w:author="Kis Olívia dr." w:date="2018-02-05T16:41:00Z">
                    <w:rPr>
                      <w:szCs w:val="20"/>
                      <w:lang w:eastAsia="ar-SA"/>
                    </w:rPr>
                  </w:rPrChange>
                </w:rPr>
                <w:t>Költségviselő:</w:t>
              </w:r>
            </w:ins>
          </w:p>
        </w:tc>
        <w:tc>
          <w:tcPr>
            <w:tcW w:w="999" w:type="dxa"/>
            <w:vAlign w:val="center"/>
          </w:tcPr>
          <w:p w14:paraId="778C3D07" w14:textId="77777777" w:rsidR="003B25B1" w:rsidRPr="003B25B1" w:rsidRDefault="003B25B1" w:rsidP="00F40079">
            <w:pPr>
              <w:suppressAutoHyphens/>
              <w:overflowPunct w:val="0"/>
              <w:autoSpaceDE w:val="0"/>
              <w:jc w:val="both"/>
              <w:textAlignment w:val="baseline"/>
              <w:rPr>
                <w:ins w:id="309" w:author="Kis Olívia dr." w:date="2018-02-05T16:41:00Z"/>
                <w:rFonts w:ascii="Times New Roman" w:hAnsi="Times New Roman"/>
                <w:szCs w:val="20"/>
                <w:lang w:eastAsia="ar-SA"/>
                <w:rPrChange w:id="310" w:author="Kis Olívia dr." w:date="2018-02-05T16:41:00Z">
                  <w:rPr>
                    <w:ins w:id="311" w:author="Kis Olívia dr." w:date="2018-02-05T16:41:00Z"/>
                    <w:szCs w:val="20"/>
                    <w:lang w:eastAsia="ar-SA"/>
                  </w:rPr>
                </w:rPrChange>
              </w:rPr>
            </w:pPr>
          </w:p>
        </w:tc>
      </w:tr>
    </w:tbl>
    <w:p w14:paraId="6B7ED12B" w14:textId="77777777" w:rsidR="003B25B1" w:rsidRPr="003B25B1" w:rsidRDefault="003B25B1" w:rsidP="003B25B1">
      <w:pPr>
        <w:suppressAutoHyphens/>
        <w:overflowPunct w:val="0"/>
        <w:autoSpaceDE w:val="0"/>
        <w:jc w:val="both"/>
        <w:textAlignment w:val="baseline"/>
        <w:rPr>
          <w:ins w:id="312" w:author="Kis Olívia dr." w:date="2018-02-05T16:41:00Z"/>
          <w:rFonts w:ascii="Times New Roman" w:hAnsi="Times New Roman"/>
          <w:szCs w:val="20"/>
          <w:lang w:eastAsia="ar-SA"/>
          <w:rPrChange w:id="313" w:author="Kis Olívia dr." w:date="2018-02-05T16:41:00Z">
            <w:rPr>
              <w:ins w:id="314" w:author="Kis Olívia dr." w:date="2018-02-05T16:41:00Z"/>
              <w:szCs w:val="20"/>
              <w:lang w:eastAsia="ar-SA"/>
            </w:rPr>
          </w:rPrChange>
        </w:rPr>
      </w:pPr>
      <w:ins w:id="315" w:author="Kis Olívia dr." w:date="2018-02-05T16:41:00Z">
        <w:r w:rsidRPr="003B25B1">
          <w:rPr>
            <w:rFonts w:ascii="Times New Roman" w:hAnsi="Times New Roman"/>
            <w:szCs w:val="20"/>
            <w:lang w:eastAsia="ar-SA"/>
            <w:rPrChange w:id="316" w:author="Kis Olívia dr." w:date="2018-02-05T16:41:00Z">
              <w:rPr>
                <w:szCs w:val="20"/>
                <w:lang w:eastAsia="ar-SA"/>
              </w:rPr>
            </w:rPrChange>
          </w:rPr>
          <w:br/>
        </w:r>
        <w:r w:rsidRPr="003B25B1">
          <w:rPr>
            <w:rFonts w:ascii="Times New Roman" w:hAnsi="Times New Roman"/>
            <w:szCs w:val="20"/>
            <w:lang w:eastAsia="ar-SA"/>
            <w:rPrChange w:id="317" w:author="Kis Olívia dr." w:date="2018-02-05T16:41:00Z">
              <w:rPr>
                <w:szCs w:val="20"/>
                <w:lang w:eastAsia="ar-SA"/>
              </w:rPr>
            </w:rPrChange>
          </w:rPr>
          <w:br/>
        </w:r>
      </w:ins>
    </w:p>
    <w:p w14:paraId="7B2B5CF2" w14:textId="77777777" w:rsidR="003B25B1" w:rsidRPr="003B25B1" w:rsidRDefault="003B25B1" w:rsidP="003B25B1">
      <w:pPr>
        <w:suppressAutoHyphens/>
        <w:overflowPunct w:val="0"/>
        <w:autoSpaceDE w:val="0"/>
        <w:jc w:val="both"/>
        <w:textAlignment w:val="baseline"/>
        <w:rPr>
          <w:ins w:id="318" w:author="Kis Olívia dr." w:date="2018-02-05T16:41:00Z"/>
          <w:rFonts w:ascii="Times New Roman" w:hAnsi="Times New Roman"/>
          <w:szCs w:val="20"/>
          <w:lang w:eastAsia="ar-SA"/>
          <w:rPrChange w:id="319" w:author="Kis Olívia dr." w:date="2018-02-05T16:41:00Z">
            <w:rPr>
              <w:ins w:id="320" w:author="Kis Olívia dr." w:date="2018-02-05T16:41:00Z"/>
              <w:szCs w:val="20"/>
              <w:lang w:eastAsia="ar-SA"/>
            </w:rPr>
          </w:rPrChange>
        </w:rPr>
      </w:pPr>
    </w:p>
    <w:p w14:paraId="4999B9B5" w14:textId="77777777" w:rsidR="003B25B1" w:rsidRPr="003B25B1" w:rsidRDefault="003B25B1" w:rsidP="003B25B1">
      <w:pPr>
        <w:suppressAutoHyphens/>
        <w:overflowPunct w:val="0"/>
        <w:autoSpaceDE w:val="0"/>
        <w:jc w:val="both"/>
        <w:textAlignment w:val="baseline"/>
        <w:rPr>
          <w:ins w:id="321" w:author="Kis Olívia dr." w:date="2018-02-05T16:41:00Z"/>
          <w:rFonts w:ascii="Times New Roman" w:hAnsi="Times New Roman"/>
          <w:szCs w:val="20"/>
          <w:lang w:eastAsia="ar-SA"/>
          <w:rPrChange w:id="322" w:author="Kis Olívia dr." w:date="2018-02-05T16:41:00Z">
            <w:rPr>
              <w:ins w:id="323" w:author="Kis Olívia dr." w:date="2018-02-05T16:41:00Z"/>
              <w:szCs w:val="20"/>
              <w:lang w:eastAsia="ar-SA"/>
            </w:rPr>
          </w:rPrChange>
        </w:rPr>
      </w:pPr>
    </w:p>
    <w:p w14:paraId="29763018" w14:textId="77777777" w:rsidR="003B25B1" w:rsidRPr="003B25B1" w:rsidRDefault="003B25B1" w:rsidP="003B25B1">
      <w:pPr>
        <w:suppressAutoHyphens/>
        <w:overflowPunct w:val="0"/>
        <w:autoSpaceDE w:val="0"/>
        <w:jc w:val="both"/>
        <w:textAlignment w:val="baseline"/>
        <w:rPr>
          <w:ins w:id="324" w:author="Kis Olívia dr." w:date="2018-02-05T16:41:00Z"/>
          <w:rFonts w:ascii="Times New Roman" w:hAnsi="Times New Roman"/>
          <w:szCs w:val="20"/>
          <w:lang w:eastAsia="ar-SA"/>
          <w:rPrChange w:id="325" w:author="Kis Olívia dr." w:date="2018-02-05T16:41:00Z">
            <w:rPr>
              <w:ins w:id="326" w:author="Kis Olívia dr." w:date="2018-02-05T16:41:00Z"/>
              <w:szCs w:val="20"/>
              <w:lang w:eastAsia="ar-SA"/>
            </w:rPr>
          </w:rPrChange>
        </w:rPr>
      </w:pPr>
    </w:p>
    <w:p w14:paraId="361FCC4E" w14:textId="77777777" w:rsidR="003B25B1" w:rsidRPr="003B25B1" w:rsidRDefault="003B25B1" w:rsidP="003B25B1">
      <w:pPr>
        <w:suppressAutoHyphens/>
        <w:overflowPunct w:val="0"/>
        <w:autoSpaceDE w:val="0"/>
        <w:jc w:val="both"/>
        <w:textAlignment w:val="baseline"/>
        <w:rPr>
          <w:ins w:id="327" w:author="Kis Olívia dr." w:date="2018-02-05T16:41:00Z"/>
          <w:rFonts w:ascii="Times New Roman" w:hAnsi="Times New Roman"/>
          <w:szCs w:val="20"/>
          <w:lang w:eastAsia="ar-SA"/>
          <w:rPrChange w:id="328" w:author="Kis Olívia dr." w:date="2018-02-05T16:41:00Z">
            <w:rPr>
              <w:ins w:id="329" w:author="Kis Olívia dr." w:date="2018-02-05T16:41:00Z"/>
              <w:szCs w:val="20"/>
              <w:lang w:eastAsia="ar-SA"/>
            </w:rPr>
          </w:rPrChange>
        </w:rPr>
      </w:pPr>
    </w:p>
    <w:p w14:paraId="7CEDA007" w14:textId="77777777" w:rsidR="003B25B1" w:rsidRPr="003B25B1" w:rsidRDefault="003B25B1" w:rsidP="003B25B1">
      <w:pPr>
        <w:suppressAutoHyphens/>
        <w:overflowPunct w:val="0"/>
        <w:autoSpaceDE w:val="0"/>
        <w:jc w:val="both"/>
        <w:textAlignment w:val="baseline"/>
        <w:rPr>
          <w:ins w:id="330" w:author="Kis Olívia dr." w:date="2018-02-05T16:41:00Z"/>
          <w:rFonts w:ascii="Times New Roman" w:hAnsi="Times New Roman"/>
          <w:szCs w:val="20"/>
          <w:lang w:eastAsia="ar-SA"/>
          <w:rPrChange w:id="331" w:author="Kis Olívia dr." w:date="2018-02-05T16:41:00Z">
            <w:rPr>
              <w:ins w:id="332" w:author="Kis Olívia dr." w:date="2018-02-05T16:41:00Z"/>
              <w:szCs w:val="20"/>
              <w:lang w:eastAsia="ar-SA"/>
            </w:rPr>
          </w:rPrChange>
        </w:rPr>
      </w:pPr>
    </w:p>
    <w:p w14:paraId="432128A0" w14:textId="77777777" w:rsidR="003B25B1" w:rsidRPr="003B25B1" w:rsidRDefault="003B25B1" w:rsidP="003B25B1">
      <w:pPr>
        <w:suppressAutoHyphens/>
        <w:overflowPunct w:val="0"/>
        <w:autoSpaceDE w:val="0"/>
        <w:jc w:val="both"/>
        <w:textAlignment w:val="baseline"/>
        <w:rPr>
          <w:ins w:id="333" w:author="Kis Olívia dr." w:date="2018-02-05T16:41:00Z"/>
          <w:rFonts w:ascii="Times New Roman" w:hAnsi="Times New Roman"/>
          <w:szCs w:val="20"/>
          <w:lang w:eastAsia="ar-SA"/>
          <w:rPrChange w:id="334" w:author="Kis Olívia dr." w:date="2018-02-05T16:41:00Z">
            <w:rPr>
              <w:ins w:id="335" w:author="Kis Olívia dr." w:date="2018-02-05T16:41:00Z"/>
              <w:szCs w:val="20"/>
              <w:lang w:eastAsia="ar-SA"/>
            </w:rPr>
          </w:rPrChange>
        </w:rPr>
      </w:pPr>
    </w:p>
    <w:p w14:paraId="6A20542B" w14:textId="77777777" w:rsidR="003B25B1" w:rsidRPr="003B25B1" w:rsidRDefault="003B25B1" w:rsidP="003B25B1">
      <w:pPr>
        <w:suppressAutoHyphens/>
        <w:overflowPunct w:val="0"/>
        <w:autoSpaceDE w:val="0"/>
        <w:jc w:val="both"/>
        <w:textAlignment w:val="baseline"/>
        <w:rPr>
          <w:ins w:id="336" w:author="Kis Olívia dr." w:date="2018-02-05T16:41:00Z"/>
          <w:rFonts w:ascii="Times New Roman" w:hAnsi="Times New Roman"/>
          <w:szCs w:val="20"/>
          <w:lang w:eastAsia="ar-SA"/>
          <w:rPrChange w:id="337" w:author="Kis Olívia dr." w:date="2018-02-05T16:41:00Z">
            <w:rPr>
              <w:ins w:id="338" w:author="Kis Olívia dr." w:date="2018-02-05T16:41:00Z"/>
              <w:szCs w:val="20"/>
              <w:lang w:eastAsia="ar-SA"/>
            </w:rPr>
          </w:rPrChange>
        </w:rPr>
      </w:pPr>
    </w:p>
    <w:p w14:paraId="7549F1D9" w14:textId="77777777" w:rsidR="003B25B1" w:rsidRPr="003B25B1" w:rsidRDefault="003B25B1" w:rsidP="003B25B1">
      <w:pPr>
        <w:suppressAutoHyphens/>
        <w:overflowPunct w:val="0"/>
        <w:autoSpaceDE w:val="0"/>
        <w:jc w:val="both"/>
        <w:textAlignment w:val="baseline"/>
        <w:rPr>
          <w:ins w:id="339" w:author="Kis Olívia dr." w:date="2018-02-05T16:41:00Z"/>
          <w:rFonts w:ascii="Times New Roman" w:hAnsi="Times New Roman"/>
          <w:szCs w:val="20"/>
          <w:lang w:eastAsia="ar-SA"/>
          <w:rPrChange w:id="340" w:author="Kis Olívia dr." w:date="2018-02-05T16:41:00Z">
            <w:rPr>
              <w:ins w:id="341" w:author="Kis Olívia dr." w:date="2018-02-05T16:41:00Z"/>
              <w:szCs w:val="20"/>
              <w:lang w:eastAsia="ar-SA"/>
            </w:rPr>
          </w:rPrChange>
        </w:rPr>
      </w:pPr>
    </w:p>
    <w:p w14:paraId="30D0182E" w14:textId="77777777" w:rsidR="003B25B1" w:rsidRPr="003B25B1" w:rsidRDefault="003B25B1" w:rsidP="003B25B1">
      <w:pPr>
        <w:suppressAutoHyphens/>
        <w:overflowPunct w:val="0"/>
        <w:autoSpaceDE w:val="0"/>
        <w:jc w:val="both"/>
        <w:textAlignment w:val="baseline"/>
        <w:rPr>
          <w:ins w:id="342" w:author="Kis Olívia dr." w:date="2018-02-05T16:41:00Z"/>
          <w:rFonts w:ascii="Times New Roman" w:hAnsi="Times New Roman"/>
          <w:szCs w:val="20"/>
          <w:lang w:eastAsia="ar-SA"/>
          <w:rPrChange w:id="343" w:author="Kis Olívia dr." w:date="2018-02-05T16:41:00Z">
            <w:rPr>
              <w:ins w:id="344" w:author="Kis Olívia dr." w:date="2018-02-05T16:41:00Z"/>
              <w:szCs w:val="20"/>
              <w:lang w:eastAsia="ar-SA"/>
            </w:rPr>
          </w:rPrChange>
        </w:rPr>
      </w:pPr>
    </w:p>
    <w:p w14:paraId="3A3C6A6A" w14:textId="77777777" w:rsidR="003B25B1" w:rsidRPr="003B25B1" w:rsidRDefault="003B25B1" w:rsidP="003B25B1">
      <w:pPr>
        <w:suppressAutoHyphens/>
        <w:overflowPunct w:val="0"/>
        <w:autoSpaceDE w:val="0"/>
        <w:jc w:val="both"/>
        <w:textAlignment w:val="baseline"/>
        <w:rPr>
          <w:ins w:id="345" w:author="Kis Olívia dr." w:date="2018-02-05T16:41:00Z"/>
          <w:rFonts w:ascii="Times New Roman" w:hAnsi="Times New Roman"/>
          <w:szCs w:val="20"/>
          <w:lang w:eastAsia="ar-SA"/>
          <w:rPrChange w:id="346" w:author="Kis Olívia dr." w:date="2018-02-05T16:41:00Z">
            <w:rPr>
              <w:ins w:id="347" w:author="Kis Olívia dr." w:date="2018-02-05T16:41:00Z"/>
              <w:szCs w:val="20"/>
              <w:lang w:eastAsia="ar-SA"/>
            </w:rPr>
          </w:rPrChange>
        </w:rPr>
      </w:pPr>
    </w:p>
    <w:p w14:paraId="3ACB25D9" w14:textId="77777777" w:rsidR="003B25B1" w:rsidRPr="003B25B1" w:rsidRDefault="003B25B1" w:rsidP="003B25B1">
      <w:pPr>
        <w:suppressAutoHyphens/>
        <w:overflowPunct w:val="0"/>
        <w:autoSpaceDE w:val="0"/>
        <w:textAlignment w:val="baseline"/>
        <w:rPr>
          <w:ins w:id="348" w:author="Kis Olívia dr." w:date="2018-02-05T16:41:00Z"/>
          <w:rFonts w:ascii="Times New Roman" w:hAnsi="Times New Roman"/>
          <w:szCs w:val="20"/>
          <w:lang w:eastAsia="ar-SA"/>
          <w:rPrChange w:id="349" w:author="Kis Olívia dr." w:date="2018-02-05T16:41:00Z">
            <w:rPr>
              <w:ins w:id="350" w:author="Kis Olívia dr." w:date="2018-02-05T16:41:00Z"/>
              <w:szCs w:val="20"/>
              <w:lang w:eastAsia="ar-SA"/>
            </w:rPr>
          </w:rPrChange>
        </w:rPr>
      </w:pPr>
      <w:ins w:id="351" w:author="Kis Olívia dr." w:date="2018-02-05T16:41:00Z">
        <w:r w:rsidRPr="003B25B1">
          <w:rPr>
            <w:rFonts w:ascii="Times New Roman" w:hAnsi="Times New Roman"/>
            <w:szCs w:val="20"/>
            <w:lang w:eastAsia="ar-SA"/>
            <w:rPrChange w:id="352" w:author="Kis Olívia dr." w:date="2018-02-05T16:41:00Z">
              <w:rPr>
                <w:szCs w:val="20"/>
                <w:lang w:eastAsia="ar-SA"/>
              </w:rPr>
            </w:rPrChange>
          </w:rPr>
          <w:t>Munka megnevezése:</w:t>
        </w:r>
        <w:r w:rsidRPr="003B25B1">
          <w:rPr>
            <w:rFonts w:ascii="Times New Roman" w:hAnsi="Times New Roman"/>
            <w:szCs w:val="20"/>
            <w:lang w:eastAsia="ar-SA"/>
            <w:rPrChange w:id="353" w:author="Kis Olívia dr." w:date="2018-02-05T16:41:00Z">
              <w:rPr>
                <w:szCs w:val="20"/>
                <w:lang w:eastAsia="ar-SA"/>
              </w:rPr>
            </w:rPrChange>
          </w:rPr>
          <w:br/>
          <w:t>===============================</w:t>
        </w:r>
      </w:ins>
    </w:p>
    <w:p w14:paraId="1E77B84C" w14:textId="77777777" w:rsidR="003B25B1" w:rsidRPr="003B25B1" w:rsidRDefault="003B25B1" w:rsidP="003B25B1">
      <w:pPr>
        <w:suppressAutoHyphens/>
        <w:overflowPunct w:val="0"/>
        <w:autoSpaceDE w:val="0"/>
        <w:textAlignment w:val="baseline"/>
        <w:rPr>
          <w:ins w:id="354" w:author="Kis Olívia dr." w:date="2018-02-05T16:41:00Z"/>
          <w:rFonts w:ascii="Times New Roman" w:hAnsi="Times New Roman"/>
          <w:szCs w:val="20"/>
          <w:lang w:eastAsia="ar-SA"/>
          <w:rPrChange w:id="355" w:author="Kis Olívia dr." w:date="2018-02-05T16:41:00Z">
            <w:rPr>
              <w:ins w:id="356" w:author="Kis Olívia dr." w:date="2018-02-05T16:41:00Z"/>
              <w:szCs w:val="20"/>
              <w:lang w:eastAsia="ar-SA"/>
            </w:rPr>
          </w:rPrChange>
        </w:rPr>
      </w:pPr>
    </w:p>
    <w:p w14:paraId="71E5F381" w14:textId="77777777" w:rsidR="003B25B1" w:rsidRPr="003B25B1" w:rsidRDefault="003B25B1" w:rsidP="003B25B1">
      <w:pPr>
        <w:suppressAutoHyphens/>
        <w:overflowPunct w:val="0"/>
        <w:autoSpaceDE w:val="0"/>
        <w:textAlignment w:val="baseline"/>
        <w:rPr>
          <w:ins w:id="357" w:author="Kis Olívia dr." w:date="2018-02-05T16:41:00Z"/>
          <w:rFonts w:ascii="Times New Roman" w:hAnsi="Times New Roman"/>
          <w:szCs w:val="20"/>
          <w:lang w:eastAsia="ar-SA"/>
          <w:rPrChange w:id="358" w:author="Kis Olívia dr." w:date="2018-02-05T16:41:00Z">
            <w:rPr>
              <w:ins w:id="359" w:author="Kis Olívia dr." w:date="2018-02-05T16:41:00Z"/>
              <w:szCs w:val="20"/>
              <w:lang w:eastAsia="ar-SA"/>
            </w:rPr>
          </w:rPrChange>
        </w:rPr>
      </w:pPr>
    </w:p>
    <w:p w14:paraId="1DBB8909" w14:textId="77777777" w:rsidR="003B25B1" w:rsidRPr="003B25B1" w:rsidRDefault="003B25B1" w:rsidP="003B25B1">
      <w:pPr>
        <w:suppressAutoHyphens/>
        <w:overflowPunct w:val="0"/>
        <w:autoSpaceDE w:val="0"/>
        <w:textAlignment w:val="baseline"/>
        <w:rPr>
          <w:ins w:id="360" w:author="Kis Olívia dr." w:date="2018-02-05T16:41:00Z"/>
          <w:rFonts w:ascii="Times New Roman" w:hAnsi="Times New Roman"/>
          <w:szCs w:val="20"/>
          <w:lang w:eastAsia="ar-SA"/>
          <w:rPrChange w:id="361" w:author="Kis Olívia dr." w:date="2018-02-05T16:41:00Z">
            <w:rPr>
              <w:ins w:id="362" w:author="Kis Olívia dr." w:date="2018-02-05T16:41:00Z"/>
              <w:szCs w:val="20"/>
              <w:lang w:eastAsia="ar-SA"/>
            </w:rPr>
          </w:rPrChange>
        </w:rPr>
      </w:pPr>
      <w:ins w:id="363" w:author="Kis Olívia dr." w:date="2018-02-05T16:41:00Z">
        <w:r w:rsidRPr="003B25B1">
          <w:rPr>
            <w:rFonts w:ascii="Times New Roman" w:hAnsi="Times New Roman"/>
            <w:szCs w:val="20"/>
            <w:lang w:eastAsia="ar-SA"/>
            <w:rPrChange w:id="364" w:author="Kis Olívia dr." w:date="2018-02-05T16:41:00Z">
              <w:rPr>
                <w:szCs w:val="20"/>
                <w:lang w:eastAsia="ar-SA"/>
              </w:rPr>
            </w:rPrChange>
          </w:rPr>
          <w:t>Munka műszaki tartalma:</w:t>
        </w:r>
        <w:r w:rsidRPr="003B25B1">
          <w:rPr>
            <w:rFonts w:ascii="Times New Roman" w:hAnsi="Times New Roman"/>
            <w:szCs w:val="20"/>
            <w:lang w:eastAsia="ar-SA"/>
            <w:rPrChange w:id="365" w:author="Kis Olívia dr." w:date="2018-02-05T16:41:00Z">
              <w:rPr>
                <w:szCs w:val="20"/>
                <w:lang w:eastAsia="ar-SA"/>
              </w:rPr>
            </w:rPrChange>
          </w:rPr>
          <w:br/>
          <w:t>===============================</w:t>
        </w:r>
      </w:ins>
    </w:p>
    <w:tbl>
      <w:tblPr>
        <w:tblW w:w="4972" w:type="pct"/>
        <w:tblLayout w:type="fixed"/>
        <w:tblLook w:val="0000" w:firstRow="0" w:lastRow="0" w:firstColumn="0" w:lastColumn="0" w:noHBand="0" w:noVBand="0"/>
      </w:tblPr>
      <w:tblGrid>
        <w:gridCol w:w="482"/>
        <w:gridCol w:w="739"/>
        <w:gridCol w:w="1083"/>
        <w:gridCol w:w="385"/>
        <w:gridCol w:w="937"/>
        <w:gridCol w:w="800"/>
        <w:gridCol w:w="802"/>
        <w:gridCol w:w="661"/>
        <w:gridCol w:w="800"/>
        <w:gridCol w:w="1770"/>
        <w:gridCol w:w="1200"/>
      </w:tblGrid>
      <w:tr w:rsidR="003B25B1" w:rsidRPr="003B25B1" w14:paraId="2F650948" w14:textId="77777777" w:rsidTr="00F40079">
        <w:trPr>
          <w:ins w:id="366" w:author="Kis Olívia dr." w:date="2018-02-05T16:41:00Z"/>
        </w:trPr>
        <w:tc>
          <w:tcPr>
            <w:tcW w:w="241" w:type="pct"/>
          </w:tcPr>
          <w:p w14:paraId="3E84EAC6" w14:textId="77777777" w:rsidR="003B25B1" w:rsidRPr="003B25B1" w:rsidRDefault="003B25B1" w:rsidP="00F40079">
            <w:pPr>
              <w:suppressAutoHyphens/>
              <w:overflowPunct w:val="0"/>
              <w:autoSpaceDE w:val="0"/>
              <w:textAlignment w:val="baseline"/>
              <w:rPr>
                <w:ins w:id="367" w:author="Kis Olívia dr." w:date="2018-02-05T16:41:00Z"/>
                <w:rFonts w:ascii="Times New Roman" w:hAnsi="Times New Roman"/>
                <w:sz w:val="16"/>
                <w:szCs w:val="16"/>
                <w:lang w:eastAsia="ar-SA"/>
                <w:rPrChange w:id="368" w:author="Kis Olívia dr." w:date="2018-02-05T16:41:00Z">
                  <w:rPr>
                    <w:ins w:id="369" w:author="Kis Olívia dr." w:date="2018-02-05T16:41:00Z"/>
                    <w:sz w:val="16"/>
                    <w:szCs w:val="16"/>
                    <w:lang w:eastAsia="ar-SA"/>
                  </w:rPr>
                </w:rPrChange>
              </w:rPr>
            </w:pPr>
            <w:proofErr w:type="spellStart"/>
            <w:ins w:id="370" w:author="Kis Olívia dr." w:date="2018-02-05T16:41:00Z">
              <w:r w:rsidRPr="003B25B1">
                <w:rPr>
                  <w:rFonts w:ascii="Times New Roman" w:hAnsi="Times New Roman"/>
                  <w:sz w:val="16"/>
                  <w:szCs w:val="16"/>
                  <w:lang w:eastAsia="ar-SA"/>
                  <w:rPrChange w:id="371" w:author="Kis Olívia dr." w:date="2018-02-05T16:41:00Z">
                    <w:rPr>
                      <w:sz w:val="16"/>
                      <w:szCs w:val="16"/>
                      <w:lang w:eastAsia="ar-SA"/>
                    </w:rPr>
                  </w:rPrChange>
                </w:rPr>
                <w:t>Ssz</w:t>
              </w:r>
              <w:proofErr w:type="spellEnd"/>
            </w:ins>
          </w:p>
        </w:tc>
        <w:tc>
          <w:tcPr>
            <w:tcW w:w="369" w:type="pct"/>
          </w:tcPr>
          <w:p w14:paraId="0C2F72DE" w14:textId="77777777" w:rsidR="003B25B1" w:rsidRPr="003B25B1" w:rsidRDefault="003B25B1" w:rsidP="00F40079">
            <w:pPr>
              <w:suppressAutoHyphens/>
              <w:overflowPunct w:val="0"/>
              <w:autoSpaceDE w:val="0"/>
              <w:textAlignment w:val="baseline"/>
              <w:rPr>
                <w:ins w:id="372" w:author="Kis Olívia dr." w:date="2018-02-05T16:41:00Z"/>
                <w:rFonts w:ascii="Times New Roman" w:hAnsi="Times New Roman"/>
                <w:sz w:val="16"/>
                <w:szCs w:val="16"/>
                <w:lang w:eastAsia="ar-SA"/>
                <w:rPrChange w:id="373" w:author="Kis Olívia dr." w:date="2018-02-05T16:41:00Z">
                  <w:rPr>
                    <w:ins w:id="374" w:author="Kis Olívia dr." w:date="2018-02-05T16:41:00Z"/>
                    <w:sz w:val="16"/>
                    <w:szCs w:val="16"/>
                    <w:lang w:eastAsia="ar-SA"/>
                  </w:rPr>
                </w:rPrChange>
              </w:rPr>
            </w:pPr>
            <w:ins w:id="375" w:author="Kis Olívia dr." w:date="2018-02-05T16:41:00Z">
              <w:r w:rsidRPr="003B25B1">
                <w:rPr>
                  <w:rFonts w:ascii="Times New Roman" w:hAnsi="Times New Roman"/>
                  <w:sz w:val="16"/>
                  <w:szCs w:val="16"/>
                  <w:lang w:eastAsia="ar-SA"/>
                  <w:rPrChange w:id="376" w:author="Kis Olívia dr." w:date="2018-02-05T16:41:00Z">
                    <w:rPr>
                      <w:sz w:val="16"/>
                      <w:szCs w:val="16"/>
                      <w:lang w:eastAsia="ar-SA"/>
                    </w:rPr>
                  </w:rPrChange>
                </w:rPr>
                <w:t>Leírás</w:t>
              </w:r>
            </w:ins>
          </w:p>
        </w:tc>
        <w:tc>
          <w:tcPr>
            <w:tcW w:w="541" w:type="pct"/>
          </w:tcPr>
          <w:p w14:paraId="13566653" w14:textId="77777777" w:rsidR="003B25B1" w:rsidRPr="003B25B1" w:rsidRDefault="003B25B1" w:rsidP="00F40079">
            <w:pPr>
              <w:suppressAutoHyphens/>
              <w:overflowPunct w:val="0"/>
              <w:autoSpaceDE w:val="0"/>
              <w:textAlignment w:val="baseline"/>
              <w:rPr>
                <w:ins w:id="377" w:author="Kis Olívia dr." w:date="2018-02-05T16:41:00Z"/>
                <w:rFonts w:ascii="Times New Roman" w:hAnsi="Times New Roman"/>
                <w:sz w:val="16"/>
                <w:szCs w:val="16"/>
                <w:lang w:eastAsia="ar-SA"/>
                <w:rPrChange w:id="378" w:author="Kis Olívia dr." w:date="2018-02-05T16:41:00Z">
                  <w:rPr>
                    <w:ins w:id="379" w:author="Kis Olívia dr." w:date="2018-02-05T16:41:00Z"/>
                    <w:sz w:val="16"/>
                    <w:szCs w:val="16"/>
                    <w:lang w:eastAsia="ar-SA"/>
                  </w:rPr>
                </w:rPrChange>
              </w:rPr>
            </w:pPr>
            <w:ins w:id="380" w:author="Kis Olívia dr." w:date="2018-02-05T16:41:00Z">
              <w:r w:rsidRPr="003B25B1">
                <w:rPr>
                  <w:rFonts w:ascii="Times New Roman" w:hAnsi="Times New Roman"/>
                  <w:sz w:val="16"/>
                  <w:szCs w:val="16"/>
                  <w:lang w:eastAsia="ar-SA"/>
                  <w:rPrChange w:id="381" w:author="Kis Olívia dr." w:date="2018-02-05T16:41:00Z">
                    <w:rPr>
                      <w:sz w:val="16"/>
                      <w:szCs w:val="16"/>
                      <w:lang w:eastAsia="ar-SA"/>
                    </w:rPr>
                  </w:rPrChange>
                </w:rPr>
                <w:t>Mennyiség</w:t>
              </w:r>
            </w:ins>
          </w:p>
        </w:tc>
        <w:tc>
          <w:tcPr>
            <w:tcW w:w="193" w:type="pct"/>
          </w:tcPr>
          <w:p w14:paraId="74A0300D" w14:textId="77777777" w:rsidR="003B25B1" w:rsidRPr="003B25B1" w:rsidRDefault="003B25B1" w:rsidP="00F40079">
            <w:pPr>
              <w:suppressAutoHyphens/>
              <w:overflowPunct w:val="0"/>
              <w:autoSpaceDE w:val="0"/>
              <w:textAlignment w:val="baseline"/>
              <w:rPr>
                <w:ins w:id="382" w:author="Kis Olívia dr." w:date="2018-02-05T16:41:00Z"/>
                <w:rFonts w:ascii="Times New Roman" w:hAnsi="Times New Roman"/>
                <w:sz w:val="16"/>
                <w:szCs w:val="16"/>
                <w:lang w:eastAsia="ar-SA"/>
                <w:rPrChange w:id="383" w:author="Kis Olívia dr." w:date="2018-02-05T16:41:00Z">
                  <w:rPr>
                    <w:ins w:id="384" w:author="Kis Olívia dr." w:date="2018-02-05T16:41:00Z"/>
                    <w:sz w:val="16"/>
                    <w:szCs w:val="16"/>
                    <w:lang w:eastAsia="ar-SA"/>
                  </w:rPr>
                </w:rPrChange>
              </w:rPr>
            </w:pPr>
            <w:ins w:id="385" w:author="Kis Olívia dr." w:date="2018-02-05T16:41:00Z">
              <w:r w:rsidRPr="003B25B1">
                <w:rPr>
                  <w:rFonts w:ascii="Times New Roman" w:hAnsi="Times New Roman"/>
                  <w:sz w:val="16"/>
                  <w:szCs w:val="16"/>
                  <w:lang w:eastAsia="ar-SA"/>
                  <w:rPrChange w:id="386" w:author="Kis Olívia dr." w:date="2018-02-05T16:41:00Z">
                    <w:rPr>
                      <w:sz w:val="16"/>
                      <w:szCs w:val="16"/>
                      <w:lang w:eastAsia="ar-SA"/>
                    </w:rPr>
                  </w:rPrChange>
                </w:rPr>
                <w:t>ME</w:t>
              </w:r>
            </w:ins>
          </w:p>
        </w:tc>
        <w:tc>
          <w:tcPr>
            <w:tcW w:w="468" w:type="pct"/>
          </w:tcPr>
          <w:p w14:paraId="406061E0" w14:textId="77777777" w:rsidR="003B25B1" w:rsidRPr="003B25B1" w:rsidRDefault="003B25B1" w:rsidP="00F40079">
            <w:pPr>
              <w:suppressAutoHyphens/>
              <w:overflowPunct w:val="0"/>
              <w:autoSpaceDE w:val="0"/>
              <w:textAlignment w:val="baseline"/>
              <w:rPr>
                <w:ins w:id="387" w:author="Kis Olívia dr." w:date="2018-02-05T16:41:00Z"/>
                <w:rFonts w:ascii="Times New Roman" w:hAnsi="Times New Roman"/>
                <w:sz w:val="16"/>
                <w:szCs w:val="16"/>
                <w:lang w:eastAsia="ar-SA"/>
                <w:rPrChange w:id="388" w:author="Kis Olívia dr." w:date="2018-02-05T16:41:00Z">
                  <w:rPr>
                    <w:ins w:id="389" w:author="Kis Olívia dr." w:date="2018-02-05T16:41:00Z"/>
                    <w:sz w:val="16"/>
                    <w:szCs w:val="16"/>
                    <w:lang w:eastAsia="ar-SA"/>
                  </w:rPr>
                </w:rPrChange>
              </w:rPr>
            </w:pPr>
            <w:ins w:id="390" w:author="Kis Olívia dr." w:date="2018-02-05T16:41:00Z">
              <w:r w:rsidRPr="003B25B1">
                <w:rPr>
                  <w:rFonts w:ascii="Times New Roman" w:hAnsi="Times New Roman"/>
                  <w:sz w:val="16"/>
                  <w:szCs w:val="16"/>
                  <w:lang w:eastAsia="ar-SA"/>
                  <w:rPrChange w:id="391" w:author="Kis Olívia dr." w:date="2018-02-05T16:41:00Z">
                    <w:rPr>
                      <w:sz w:val="16"/>
                      <w:szCs w:val="16"/>
                      <w:lang w:eastAsia="ar-SA"/>
                    </w:rPr>
                  </w:rPrChange>
                </w:rPr>
                <w:t>Egységár</w:t>
              </w:r>
            </w:ins>
          </w:p>
        </w:tc>
        <w:tc>
          <w:tcPr>
            <w:tcW w:w="399" w:type="pct"/>
          </w:tcPr>
          <w:p w14:paraId="4C97B1A8" w14:textId="77777777" w:rsidR="003B25B1" w:rsidRPr="003B25B1" w:rsidRDefault="003B25B1" w:rsidP="00F40079">
            <w:pPr>
              <w:suppressAutoHyphens/>
              <w:overflowPunct w:val="0"/>
              <w:autoSpaceDE w:val="0"/>
              <w:textAlignment w:val="baseline"/>
              <w:rPr>
                <w:ins w:id="392" w:author="Kis Olívia dr." w:date="2018-02-05T16:41:00Z"/>
                <w:rFonts w:ascii="Times New Roman" w:hAnsi="Times New Roman"/>
                <w:sz w:val="16"/>
                <w:szCs w:val="16"/>
                <w:lang w:eastAsia="ar-SA"/>
                <w:rPrChange w:id="393" w:author="Kis Olívia dr." w:date="2018-02-05T16:41:00Z">
                  <w:rPr>
                    <w:ins w:id="394" w:author="Kis Olívia dr." w:date="2018-02-05T16:41:00Z"/>
                    <w:sz w:val="16"/>
                    <w:szCs w:val="16"/>
                    <w:lang w:eastAsia="ar-SA"/>
                  </w:rPr>
                </w:rPrChange>
              </w:rPr>
            </w:pPr>
            <w:ins w:id="395" w:author="Kis Olívia dr." w:date="2018-02-05T16:41:00Z">
              <w:r w:rsidRPr="003B25B1">
                <w:rPr>
                  <w:rFonts w:ascii="Times New Roman" w:hAnsi="Times New Roman"/>
                  <w:sz w:val="16"/>
                  <w:szCs w:val="16"/>
                  <w:lang w:eastAsia="ar-SA"/>
                  <w:rPrChange w:id="396" w:author="Kis Olívia dr." w:date="2018-02-05T16:41:00Z">
                    <w:rPr>
                      <w:sz w:val="16"/>
                      <w:szCs w:val="16"/>
                      <w:lang w:eastAsia="ar-SA"/>
                    </w:rPr>
                  </w:rPrChange>
                </w:rPr>
                <w:t>Nettó</w:t>
              </w:r>
            </w:ins>
          </w:p>
        </w:tc>
        <w:tc>
          <w:tcPr>
            <w:tcW w:w="400" w:type="pct"/>
          </w:tcPr>
          <w:p w14:paraId="7287475B" w14:textId="77777777" w:rsidR="003B25B1" w:rsidRPr="003B25B1" w:rsidRDefault="003B25B1" w:rsidP="00F40079">
            <w:pPr>
              <w:suppressAutoHyphens/>
              <w:overflowPunct w:val="0"/>
              <w:autoSpaceDE w:val="0"/>
              <w:textAlignment w:val="baseline"/>
              <w:rPr>
                <w:ins w:id="397" w:author="Kis Olívia dr." w:date="2018-02-05T16:41:00Z"/>
                <w:rFonts w:ascii="Times New Roman" w:hAnsi="Times New Roman"/>
                <w:sz w:val="16"/>
                <w:szCs w:val="16"/>
                <w:lang w:eastAsia="ar-SA"/>
                <w:rPrChange w:id="398" w:author="Kis Olívia dr." w:date="2018-02-05T16:41:00Z">
                  <w:rPr>
                    <w:ins w:id="399" w:author="Kis Olívia dr." w:date="2018-02-05T16:41:00Z"/>
                    <w:sz w:val="16"/>
                    <w:szCs w:val="16"/>
                    <w:lang w:eastAsia="ar-SA"/>
                  </w:rPr>
                </w:rPrChange>
              </w:rPr>
            </w:pPr>
            <w:ins w:id="400" w:author="Kis Olívia dr." w:date="2018-02-05T16:41:00Z">
              <w:r w:rsidRPr="003B25B1">
                <w:rPr>
                  <w:rFonts w:ascii="Times New Roman" w:hAnsi="Times New Roman"/>
                  <w:sz w:val="16"/>
                  <w:szCs w:val="16"/>
                  <w:lang w:eastAsia="ar-SA"/>
                  <w:rPrChange w:id="401" w:author="Kis Olívia dr." w:date="2018-02-05T16:41:00Z">
                    <w:rPr>
                      <w:sz w:val="16"/>
                      <w:szCs w:val="16"/>
                      <w:lang w:eastAsia="ar-SA"/>
                    </w:rPr>
                  </w:rPrChange>
                </w:rPr>
                <w:t>ÁFA</w:t>
              </w:r>
            </w:ins>
          </w:p>
        </w:tc>
        <w:tc>
          <w:tcPr>
            <w:tcW w:w="330" w:type="pct"/>
          </w:tcPr>
          <w:p w14:paraId="4AC95948" w14:textId="77777777" w:rsidR="003B25B1" w:rsidRPr="003B25B1" w:rsidRDefault="003B25B1" w:rsidP="00F40079">
            <w:pPr>
              <w:suppressAutoHyphens/>
              <w:overflowPunct w:val="0"/>
              <w:autoSpaceDE w:val="0"/>
              <w:textAlignment w:val="baseline"/>
              <w:rPr>
                <w:ins w:id="402" w:author="Kis Olívia dr." w:date="2018-02-05T16:41:00Z"/>
                <w:rFonts w:ascii="Times New Roman" w:hAnsi="Times New Roman"/>
                <w:sz w:val="16"/>
                <w:szCs w:val="16"/>
                <w:lang w:eastAsia="ar-SA"/>
                <w:rPrChange w:id="403" w:author="Kis Olívia dr." w:date="2018-02-05T16:41:00Z">
                  <w:rPr>
                    <w:ins w:id="404" w:author="Kis Olívia dr." w:date="2018-02-05T16:41:00Z"/>
                    <w:sz w:val="16"/>
                    <w:szCs w:val="16"/>
                    <w:lang w:eastAsia="ar-SA"/>
                  </w:rPr>
                </w:rPrChange>
              </w:rPr>
            </w:pPr>
            <w:ins w:id="405" w:author="Kis Olívia dr." w:date="2018-02-05T16:41:00Z">
              <w:r w:rsidRPr="003B25B1">
                <w:rPr>
                  <w:rFonts w:ascii="Times New Roman" w:hAnsi="Times New Roman"/>
                  <w:sz w:val="16"/>
                  <w:szCs w:val="16"/>
                  <w:lang w:eastAsia="ar-SA"/>
                  <w:rPrChange w:id="406" w:author="Kis Olívia dr." w:date="2018-02-05T16:41:00Z">
                    <w:rPr>
                      <w:sz w:val="16"/>
                      <w:szCs w:val="16"/>
                      <w:lang w:eastAsia="ar-SA"/>
                    </w:rPr>
                  </w:rPrChange>
                </w:rPr>
                <w:t>ÁFA típus</w:t>
              </w:r>
            </w:ins>
          </w:p>
        </w:tc>
        <w:tc>
          <w:tcPr>
            <w:tcW w:w="399" w:type="pct"/>
          </w:tcPr>
          <w:p w14:paraId="2972F64D" w14:textId="77777777" w:rsidR="003B25B1" w:rsidRPr="003B25B1" w:rsidRDefault="003B25B1" w:rsidP="00F40079">
            <w:pPr>
              <w:suppressAutoHyphens/>
              <w:overflowPunct w:val="0"/>
              <w:autoSpaceDE w:val="0"/>
              <w:textAlignment w:val="baseline"/>
              <w:rPr>
                <w:ins w:id="407" w:author="Kis Olívia dr." w:date="2018-02-05T16:41:00Z"/>
                <w:rFonts w:ascii="Times New Roman" w:hAnsi="Times New Roman"/>
                <w:sz w:val="16"/>
                <w:szCs w:val="16"/>
                <w:lang w:eastAsia="ar-SA"/>
                <w:rPrChange w:id="408" w:author="Kis Olívia dr." w:date="2018-02-05T16:41:00Z">
                  <w:rPr>
                    <w:ins w:id="409" w:author="Kis Olívia dr." w:date="2018-02-05T16:41:00Z"/>
                    <w:sz w:val="16"/>
                    <w:szCs w:val="16"/>
                    <w:lang w:eastAsia="ar-SA"/>
                  </w:rPr>
                </w:rPrChange>
              </w:rPr>
            </w:pPr>
            <w:ins w:id="410" w:author="Kis Olívia dr." w:date="2018-02-05T16:41:00Z">
              <w:r w:rsidRPr="003B25B1">
                <w:rPr>
                  <w:rFonts w:ascii="Times New Roman" w:hAnsi="Times New Roman"/>
                  <w:sz w:val="16"/>
                  <w:szCs w:val="16"/>
                  <w:lang w:eastAsia="ar-SA"/>
                  <w:rPrChange w:id="411" w:author="Kis Olívia dr." w:date="2018-02-05T16:41:00Z">
                    <w:rPr>
                      <w:sz w:val="16"/>
                      <w:szCs w:val="16"/>
                      <w:lang w:eastAsia="ar-SA"/>
                    </w:rPr>
                  </w:rPrChange>
                </w:rPr>
                <w:t>Projekt</w:t>
              </w:r>
            </w:ins>
          </w:p>
        </w:tc>
        <w:tc>
          <w:tcPr>
            <w:tcW w:w="884" w:type="pct"/>
          </w:tcPr>
          <w:p w14:paraId="3A5FA4F7" w14:textId="77777777" w:rsidR="003B25B1" w:rsidRPr="003B25B1" w:rsidRDefault="003B25B1" w:rsidP="00F40079">
            <w:pPr>
              <w:suppressAutoHyphens/>
              <w:overflowPunct w:val="0"/>
              <w:autoSpaceDE w:val="0"/>
              <w:textAlignment w:val="baseline"/>
              <w:rPr>
                <w:ins w:id="412" w:author="Kis Olívia dr." w:date="2018-02-05T16:41:00Z"/>
                <w:rFonts w:ascii="Times New Roman" w:hAnsi="Times New Roman"/>
                <w:sz w:val="16"/>
                <w:szCs w:val="16"/>
                <w:lang w:eastAsia="ar-SA"/>
                <w:rPrChange w:id="413" w:author="Kis Olívia dr." w:date="2018-02-05T16:41:00Z">
                  <w:rPr>
                    <w:ins w:id="414" w:author="Kis Olívia dr." w:date="2018-02-05T16:41:00Z"/>
                    <w:sz w:val="16"/>
                    <w:szCs w:val="16"/>
                    <w:lang w:eastAsia="ar-SA"/>
                  </w:rPr>
                </w:rPrChange>
              </w:rPr>
            </w:pPr>
            <w:ins w:id="415" w:author="Kis Olívia dr." w:date="2018-02-05T16:41:00Z">
              <w:r w:rsidRPr="003B25B1">
                <w:rPr>
                  <w:rFonts w:ascii="Times New Roman" w:hAnsi="Times New Roman"/>
                  <w:sz w:val="16"/>
                  <w:szCs w:val="16"/>
                  <w:lang w:eastAsia="ar-SA"/>
                  <w:rPrChange w:id="416" w:author="Kis Olívia dr." w:date="2018-02-05T16:41:00Z">
                    <w:rPr>
                      <w:sz w:val="16"/>
                      <w:szCs w:val="16"/>
                      <w:lang w:eastAsia="ar-SA"/>
                    </w:rPr>
                  </w:rPrChange>
                </w:rPr>
                <w:t xml:space="preserve">Projekt </w:t>
              </w:r>
              <w:proofErr w:type="spellStart"/>
              <w:r w:rsidRPr="003B25B1">
                <w:rPr>
                  <w:rFonts w:ascii="Times New Roman" w:hAnsi="Times New Roman"/>
                  <w:sz w:val="16"/>
                  <w:szCs w:val="16"/>
                  <w:lang w:eastAsia="ar-SA"/>
                  <w:rPrChange w:id="417" w:author="Kis Olívia dr." w:date="2018-02-05T16:41:00Z">
                    <w:rPr>
                      <w:sz w:val="16"/>
                      <w:szCs w:val="16"/>
                      <w:lang w:eastAsia="ar-SA"/>
                    </w:rPr>
                  </w:rPrChange>
                </w:rPr>
                <w:t>Alfeladat</w:t>
              </w:r>
              <w:proofErr w:type="spellEnd"/>
            </w:ins>
          </w:p>
        </w:tc>
        <w:tc>
          <w:tcPr>
            <w:tcW w:w="599" w:type="pct"/>
          </w:tcPr>
          <w:p w14:paraId="02486C07" w14:textId="77777777" w:rsidR="003B25B1" w:rsidRPr="003B25B1" w:rsidRDefault="003B25B1" w:rsidP="00F40079">
            <w:pPr>
              <w:suppressAutoHyphens/>
              <w:overflowPunct w:val="0"/>
              <w:autoSpaceDE w:val="0"/>
              <w:textAlignment w:val="baseline"/>
              <w:rPr>
                <w:ins w:id="418" w:author="Kis Olívia dr." w:date="2018-02-05T16:41:00Z"/>
                <w:rFonts w:ascii="Times New Roman" w:hAnsi="Times New Roman"/>
                <w:sz w:val="16"/>
                <w:szCs w:val="16"/>
                <w:lang w:eastAsia="ar-SA"/>
                <w:rPrChange w:id="419" w:author="Kis Olívia dr." w:date="2018-02-05T16:41:00Z">
                  <w:rPr>
                    <w:ins w:id="420" w:author="Kis Olívia dr." w:date="2018-02-05T16:41:00Z"/>
                    <w:sz w:val="16"/>
                    <w:szCs w:val="16"/>
                    <w:lang w:eastAsia="ar-SA"/>
                  </w:rPr>
                </w:rPrChange>
              </w:rPr>
            </w:pPr>
            <w:ins w:id="421" w:author="Kis Olívia dr." w:date="2018-02-05T16:41:00Z">
              <w:r w:rsidRPr="003B25B1">
                <w:rPr>
                  <w:rFonts w:ascii="Times New Roman" w:hAnsi="Times New Roman"/>
                  <w:sz w:val="16"/>
                  <w:szCs w:val="16"/>
                  <w:lang w:eastAsia="ar-SA"/>
                  <w:rPrChange w:id="422" w:author="Kis Olívia dr." w:date="2018-02-05T16:41:00Z">
                    <w:rPr>
                      <w:sz w:val="16"/>
                      <w:szCs w:val="16"/>
                      <w:lang w:eastAsia="ar-SA"/>
                    </w:rPr>
                  </w:rPrChange>
                </w:rPr>
                <w:t>Bevételezés dátuma</w:t>
              </w:r>
            </w:ins>
          </w:p>
        </w:tc>
      </w:tr>
      <w:tr w:rsidR="003B25B1" w:rsidRPr="003B25B1" w14:paraId="0EB81297" w14:textId="77777777" w:rsidTr="00F40079">
        <w:trPr>
          <w:trHeight w:val="386"/>
          <w:ins w:id="423" w:author="Kis Olívia dr." w:date="2018-02-05T16:41:00Z"/>
        </w:trPr>
        <w:tc>
          <w:tcPr>
            <w:tcW w:w="241" w:type="pct"/>
          </w:tcPr>
          <w:p w14:paraId="5221E699" w14:textId="77777777" w:rsidR="003B25B1" w:rsidRPr="003B25B1" w:rsidRDefault="003B25B1" w:rsidP="00F40079">
            <w:pPr>
              <w:suppressAutoHyphens/>
              <w:overflowPunct w:val="0"/>
              <w:autoSpaceDE w:val="0"/>
              <w:jc w:val="both"/>
              <w:textAlignment w:val="baseline"/>
              <w:rPr>
                <w:ins w:id="424" w:author="Kis Olívia dr." w:date="2018-02-05T16:41:00Z"/>
                <w:rFonts w:ascii="Times New Roman" w:hAnsi="Times New Roman"/>
                <w:szCs w:val="20"/>
                <w:lang w:eastAsia="ar-SA"/>
                <w:rPrChange w:id="425" w:author="Kis Olívia dr." w:date="2018-02-05T16:41:00Z">
                  <w:rPr>
                    <w:ins w:id="426" w:author="Kis Olívia dr." w:date="2018-02-05T16:41:00Z"/>
                    <w:szCs w:val="20"/>
                    <w:lang w:eastAsia="ar-SA"/>
                  </w:rPr>
                </w:rPrChange>
              </w:rPr>
            </w:pPr>
          </w:p>
        </w:tc>
        <w:tc>
          <w:tcPr>
            <w:tcW w:w="369" w:type="pct"/>
          </w:tcPr>
          <w:p w14:paraId="79986B72" w14:textId="77777777" w:rsidR="003B25B1" w:rsidRPr="003B25B1" w:rsidRDefault="003B25B1" w:rsidP="00F40079">
            <w:pPr>
              <w:suppressAutoHyphens/>
              <w:overflowPunct w:val="0"/>
              <w:autoSpaceDE w:val="0"/>
              <w:jc w:val="both"/>
              <w:textAlignment w:val="baseline"/>
              <w:rPr>
                <w:ins w:id="427" w:author="Kis Olívia dr." w:date="2018-02-05T16:41:00Z"/>
                <w:rFonts w:ascii="Times New Roman" w:hAnsi="Times New Roman"/>
                <w:szCs w:val="20"/>
                <w:lang w:eastAsia="ar-SA"/>
                <w:rPrChange w:id="428" w:author="Kis Olívia dr." w:date="2018-02-05T16:41:00Z">
                  <w:rPr>
                    <w:ins w:id="429" w:author="Kis Olívia dr." w:date="2018-02-05T16:41:00Z"/>
                    <w:szCs w:val="20"/>
                    <w:lang w:eastAsia="ar-SA"/>
                  </w:rPr>
                </w:rPrChange>
              </w:rPr>
            </w:pPr>
          </w:p>
        </w:tc>
        <w:tc>
          <w:tcPr>
            <w:tcW w:w="541" w:type="pct"/>
          </w:tcPr>
          <w:p w14:paraId="675EFBE2" w14:textId="77777777" w:rsidR="003B25B1" w:rsidRPr="003B25B1" w:rsidRDefault="003B25B1" w:rsidP="00F40079">
            <w:pPr>
              <w:suppressAutoHyphens/>
              <w:overflowPunct w:val="0"/>
              <w:autoSpaceDE w:val="0"/>
              <w:jc w:val="both"/>
              <w:textAlignment w:val="baseline"/>
              <w:rPr>
                <w:ins w:id="430" w:author="Kis Olívia dr." w:date="2018-02-05T16:41:00Z"/>
                <w:rFonts w:ascii="Times New Roman" w:hAnsi="Times New Roman"/>
                <w:szCs w:val="20"/>
                <w:lang w:eastAsia="ar-SA"/>
                <w:rPrChange w:id="431" w:author="Kis Olívia dr." w:date="2018-02-05T16:41:00Z">
                  <w:rPr>
                    <w:ins w:id="432" w:author="Kis Olívia dr." w:date="2018-02-05T16:41:00Z"/>
                    <w:szCs w:val="20"/>
                    <w:lang w:eastAsia="ar-SA"/>
                  </w:rPr>
                </w:rPrChange>
              </w:rPr>
            </w:pPr>
          </w:p>
        </w:tc>
        <w:tc>
          <w:tcPr>
            <w:tcW w:w="193" w:type="pct"/>
          </w:tcPr>
          <w:p w14:paraId="41F1F687" w14:textId="77777777" w:rsidR="003B25B1" w:rsidRPr="003B25B1" w:rsidRDefault="003B25B1" w:rsidP="00F40079">
            <w:pPr>
              <w:suppressAutoHyphens/>
              <w:overflowPunct w:val="0"/>
              <w:autoSpaceDE w:val="0"/>
              <w:jc w:val="both"/>
              <w:textAlignment w:val="baseline"/>
              <w:rPr>
                <w:ins w:id="433" w:author="Kis Olívia dr." w:date="2018-02-05T16:41:00Z"/>
                <w:rFonts w:ascii="Times New Roman" w:hAnsi="Times New Roman"/>
                <w:szCs w:val="20"/>
                <w:lang w:eastAsia="ar-SA"/>
                <w:rPrChange w:id="434" w:author="Kis Olívia dr." w:date="2018-02-05T16:41:00Z">
                  <w:rPr>
                    <w:ins w:id="435" w:author="Kis Olívia dr." w:date="2018-02-05T16:41:00Z"/>
                    <w:szCs w:val="20"/>
                    <w:lang w:eastAsia="ar-SA"/>
                  </w:rPr>
                </w:rPrChange>
              </w:rPr>
            </w:pPr>
          </w:p>
        </w:tc>
        <w:tc>
          <w:tcPr>
            <w:tcW w:w="468" w:type="pct"/>
          </w:tcPr>
          <w:p w14:paraId="7A8B6252" w14:textId="77777777" w:rsidR="003B25B1" w:rsidRPr="003B25B1" w:rsidRDefault="003B25B1" w:rsidP="00F40079">
            <w:pPr>
              <w:suppressAutoHyphens/>
              <w:overflowPunct w:val="0"/>
              <w:autoSpaceDE w:val="0"/>
              <w:jc w:val="both"/>
              <w:textAlignment w:val="baseline"/>
              <w:rPr>
                <w:ins w:id="436" w:author="Kis Olívia dr." w:date="2018-02-05T16:41:00Z"/>
                <w:rFonts w:ascii="Times New Roman" w:hAnsi="Times New Roman"/>
                <w:szCs w:val="20"/>
                <w:lang w:eastAsia="ar-SA"/>
                <w:rPrChange w:id="437" w:author="Kis Olívia dr." w:date="2018-02-05T16:41:00Z">
                  <w:rPr>
                    <w:ins w:id="438" w:author="Kis Olívia dr." w:date="2018-02-05T16:41:00Z"/>
                    <w:szCs w:val="20"/>
                    <w:lang w:eastAsia="ar-SA"/>
                  </w:rPr>
                </w:rPrChange>
              </w:rPr>
            </w:pPr>
          </w:p>
        </w:tc>
        <w:tc>
          <w:tcPr>
            <w:tcW w:w="399" w:type="pct"/>
          </w:tcPr>
          <w:p w14:paraId="5047D65B" w14:textId="77777777" w:rsidR="003B25B1" w:rsidRPr="003B25B1" w:rsidRDefault="003B25B1" w:rsidP="00F40079">
            <w:pPr>
              <w:suppressAutoHyphens/>
              <w:overflowPunct w:val="0"/>
              <w:autoSpaceDE w:val="0"/>
              <w:jc w:val="both"/>
              <w:textAlignment w:val="baseline"/>
              <w:rPr>
                <w:ins w:id="439" w:author="Kis Olívia dr." w:date="2018-02-05T16:41:00Z"/>
                <w:rFonts w:ascii="Times New Roman" w:hAnsi="Times New Roman"/>
                <w:szCs w:val="20"/>
                <w:lang w:eastAsia="ar-SA"/>
                <w:rPrChange w:id="440" w:author="Kis Olívia dr." w:date="2018-02-05T16:41:00Z">
                  <w:rPr>
                    <w:ins w:id="441" w:author="Kis Olívia dr." w:date="2018-02-05T16:41:00Z"/>
                    <w:szCs w:val="20"/>
                    <w:lang w:eastAsia="ar-SA"/>
                  </w:rPr>
                </w:rPrChange>
              </w:rPr>
            </w:pPr>
          </w:p>
        </w:tc>
        <w:tc>
          <w:tcPr>
            <w:tcW w:w="400" w:type="pct"/>
          </w:tcPr>
          <w:p w14:paraId="6EF7308E" w14:textId="77777777" w:rsidR="003B25B1" w:rsidRPr="003B25B1" w:rsidRDefault="003B25B1" w:rsidP="00F40079">
            <w:pPr>
              <w:suppressAutoHyphens/>
              <w:overflowPunct w:val="0"/>
              <w:autoSpaceDE w:val="0"/>
              <w:jc w:val="both"/>
              <w:textAlignment w:val="baseline"/>
              <w:rPr>
                <w:ins w:id="442" w:author="Kis Olívia dr." w:date="2018-02-05T16:41:00Z"/>
                <w:rFonts w:ascii="Times New Roman" w:hAnsi="Times New Roman"/>
                <w:szCs w:val="20"/>
                <w:lang w:eastAsia="ar-SA"/>
                <w:rPrChange w:id="443" w:author="Kis Olívia dr." w:date="2018-02-05T16:41:00Z">
                  <w:rPr>
                    <w:ins w:id="444" w:author="Kis Olívia dr." w:date="2018-02-05T16:41:00Z"/>
                    <w:szCs w:val="20"/>
                    <w:lang w:eastAsia="ar-SA"/>
                  </w:rPr>
                </w:rPrChange>
              </w:rPr>
            </w:pPr>
          </w:p>
        </w:tc>
        <w:tc>
          <w:tcPr>
            <w:tcW w:w="330" w:type="pct"/>
          </w:tcPr>
          <w:p w14:paraId="1C0EAD13" w14:textId="77777777" w:rsidR="003B25B1" w:rsidRPr="003B25B1" w:rsidRDefault="003B25B1" w:rsidP="00F40079">
            <w:pPr>
              <w:suppressAutoHyphens/>
              <w:overflowPunct w:val="0"/>
              <w:autoSpaceDE w:val="0"/>
              <w:jc w:val="both"/>
              <w:textAlignment w:val="baseline"/>
              <w:rPr>
                <w:ins w:id="445" w:author="Kis Olívia dr." w:date="2018-02-05T16:41:00Z"/>
                <w:rFonts w:ascii="Times New Roman" w:hAnsi="Times New Roman"/>
                <w:szCs w:val="20"/>
                <w:lang w:eastAsia="ar-SA"/>
                <w:rPrChange w:id="446" w:author="Kis Olívia dr." w:date="2018-02-05T16:41:00Z">
                  <w:rPr>
                    <w:ins w:id="447" w:author="Kis Olívia dr." w:date="2018-02-05T16:41:00Z"/>
                    <w:szCs w:val="20"/>
                    <w:lang w:eastAsia="ar-SA"/>
                  </w:rPr>
                </w:rPrChange>
              </w:rPr>
            </w:pPr>
          </w:p>
        </w:tc>
        <w:tc>
          <w:tcPr>
            <w:tcW w:w="399" w:type="pct"/>
          </w:tcPr>
          <w:p w14:paraId="7A12848C" w14:textId="77777777" w:rsidR="003B25B1" w:rsidRPr="003B25B1" w:rsidRDefault="003B25B1" w:rsidP="00F40079">
            <w:pPr>
              <w:suppressAutoHyphens/>
              <w:overflowPunct w:val="0"/>
              <w:autoSpaceDE w:val="0"/>
              <w:jc w:val="both"/>
              <w:textAlignment w:val="baseline"/>
              <w:rPr>
                <w:ins w:id="448" w:author="Kis Olívia dr." w:date="2018-02-05T16:41:00Z"/>
                <w:rFonts w:ascii="Times New Roman" w:hAnsi="Times New Roman"/>
                <w:szCs w:val="20"/>
                <w:lang w:eastAsia="ar-SA"/>
                <w:rPrChange w:id="449" w:author="Kis Olívia dr." w:date="2018-02-05T16:41:00Z">
                  <w:rPr>
                    <w:ins w:id="450" w:author="Kis Olívia dr." w:date="2018-02-05T16:41:00Z"/>
                    <w:szCs w:val="20"/>
                    <w:lang w:eastAsia="ar-SA"/>
                  </w:rPr>
                </w:rPrChange>
              </w:rPr>
            </w:pPr>
          </w:p>
        </w:tc>
        <w:tc>
          <w:tcPr>
            <w:tcW w:w="884" w:type="pct"/>
          </w:tcPr>
          <w:p w14:paraId="3373D61D" w14:textId="77777777" w:rsidR="003B25B1" w:rsidRPr="003B25B1" w:rsidRDefault="003B25B1" w:rsidP="00F40079">
            <w:pPr>
              <w:suppressAutoHyphens/>
              <w:overflowPunct w:val="0"/>
              <w:autoSpaceDE w:val="0"/>
              <w:jc w:val="both"/>
              <w:textAlignment w:val="baseline"/>
              <w:rPr>
                <w:ins w:id="451" w:author="Kis Olívia dr." w:date="2018-02-05T16:41:00Z"/>
                <w:rFonts w:ascii="Times New Roman" w:hAnsi="Times New Roman"/>
                <w:szCs w:val="20"/>
                <w:lang w:eastAsia="ar-SA"/>
                <w:rPrChange w:id="452" w:author="Kis Olívia dr." w:date="2018-02-05T16:41:00Z">
                  <w:rPr>
                    <w:ins w:id="453" w:author="Kis Olívia dr." w:date="2018-02-05T16:41:00Z"/>
                    <w:szCs w:val="20"/>
                    <w:lang w:eastAsia="ar-SA"/>
                  </w:rPr>
                </w:rPrChange>
              </w:rPr>
            </w:pPr>
          </w:p>
        </w:tc>
        <w:tc>
          <w:tcPr>
            <w:tcW w:w="599" w:type="pct"/>
          </w:tcPr>
          <w:p w14:paraId="7DE9D5B2" w14:textId="77777777" w:rsidR="003B25B1" w:rsidRPr="003B25B1" w:rsidRDefault="003B25B1" w:rsidP="00F40079">
            <w:pPr>
              <w:suppressAutoHyphens/>
              <w:overflowPunct w:val="0"/>
              <w:autoSpaceDE w:val="0"/>
              <w:jc w:val="both"/>
              <w:textAlignment w:val="baseline"/>
              <w:rPr>
                <w:ins w:id="454" w:author="Kis Olívia dr." w:date="2018-02-05T16:41:00Z"/>
                <w:rFonts w:ascii="Times New Roman" w:hAnsi="Times New Roman"/>
                <w:szCs w:val="20"/>
                <w:lang w:eastAsia="ar-SA"/>
                <w:rPrChange w:id="455" w:author="Kis Olívia dr." w:date="2018-02-05T16:41:00Z">
                  <w:rPr>
                    <w:ins w:id="456" w:author="Kis Olívia dr." w:date="2018-02-05T16:41:00Z"/>
                    <w:szCs w:val="20"/>
                    <w:lang w:eastAsia="ar-SA"/>
                  </w:rPr>
                </w:rPrChange>
              </w:rPr>
            </w:pPr>
          </w:p>
        </w:tc>
      </w:tr>
    </w:tbl>
    <w:p w14:paraId="46ADE753" w14:textId="77777777" w:rsidR="003B25B1" w:rsidRPr="003B25B1" w:rsidRDefault="003B25B1" w:rsidP="003B25B1">
      <w:pPr>
        <w:suppressAutoHyphens/>
        <w:overflowPunct w:val="0"/>
        <w:autoSpaceDE w:val="0"/>
        <w:textAlignment w:val="baseline"/>
        <w:rPr>
          <w:ins w:id="457" w:author="Kis Olívia dr." w:date="2018-02-05T16:41:00Z"/>
          <w:rFonts w:ascii="Times New Roman" w:hAnsi="Times New Roman"/>
          <w:szCs w:val="20"/>
          <w:lang w:eastAsia="ar-SA"/>
          <w:rPrChange w:id="458" w:author="Kis Olívia dr." w:date="2018-02-05T16:41:00Z">
            <w:rPr>
              <w:ins w:id="459" w:author="Kis Olívia dr." w:date="2018-02-05T16:41:00Z"/>
              <w:szCs w:val="20"/>
              <w:lang w:eastAsia="ar-SA"/>
            </w:rPr>
          </w:rPrChange>
        </w:rPr>
      </w:pPr>
      <w:ins w:id="460" w:author="Kis Olívia dr." w:date="2018-02-05T16:41:00Z">
        <w:r w:rsidRPr="003B25B1">
          <w:rPr>
            <w:rFonts w:ascii="Times New Roman" w:hAnsi="Times New Roman"/>
            <w:szCs w:val="20"/>
            <w:lang w:eastAsia="ar-SA"/>
            <w:rPrChange w:id="461" w:author="Kis Olívia dr." w:date="2018-02-05T16:41:00Z">
              <w:rPr>
                <w:szCs w:val="20"/>
                <w:lang w:eastAsia="ar-SA"/>
              </w:rPr>
            </w:rPrChange>
          </w:rPr>
          <w:br/>
          <w:t>Teljes összeg</w:t>
        </w:r>
        <w:proofErr w:type="gramStart"/>
        <w:r w:rsidRPr="003B25B1">
          <w:rPr>
            <w:rFonts w:ascii="Times New Roman" w:hAnsi="Times New Roman"/>
            <w:szCs w:val="20"/>
            <w:lang w:eastAsia="ar-SA"/>
            <w:rPrChange w:id="462" w:author="Kis Olívia dr." w:date="2018-02-05T16:41:00Z">
              <w:rPr>
                <w:szCs w:val="20"/>
                <w:lang w:eastAsia="ar-SA"/>
              </w:rPr>
            </w:rPrChange>
          </w:rPr>
          <w:t>:                          Ft</w:t>
        </w:r>
        <w:proofErr w:type="gramEnd"/>
        <w:r w:rsidRPr="003B25B1">
          <w:rPr>
            <w:rFonts w:ascii="Times New Roman" w:hAnsi="Times New Roman"/>
            <w:szCs w:val="20"/>
            <w:lang w:eastAsia="ar-SA"/>
            <w:rPrChange w:id="463" w:author="Kis Olívia dr." w:date="2018-02-05T16:41:00Z">
              <w:rPr>
                <w:szCs w:val="20"/>
                <w:lang w:eastAsia="ar-SA"/>
              </w:rPr>
            </w:rPrChange>
          </w:rPr>
          <w:t xml:space="preserve"> + ÁFA </w:t>
        </w:r>
        <w:r w:rsidRPr="003B25B1">
          <w:rPr>
            <w:rFonts w:ascii="Times New Roman" w:hAnsi="Times New Roman"/>
            <w:szCs w:val="20"/>
            <w:lang w:eastAsia="ar-SA"/>
            <w:rPrChange w:id="464" w:author="Kis Olívia dr." w:date="2018-02-05T16:41:00Z">
              <w:rPr>
                <w:szCs w:val="20"/>
                <w:lang w:eastAsia="ar-SA"/>
              </w:rPr>
            </w:rPrChange>
          </w:rPr>
          <w:br/>
        </w:r>
      </w:ins>
    </w:p>
    <w:p w14:paraId="18902509" w14:textId="77777777" w:rsidR="003B25B1" w:rsidRPr="003B25B1" w:rsidRDefault="003B25B1" w:rsidP="003B25B1">
      <w:pPr>
        <w:suppressAutoHyphens/>
        <w:overflowPunct w:val="0"/>
        <w:autoSpaceDE w:val="0"/>
        <w:jc w:val="both"/>
        <w:textAlignment w:val="baseline"/>
        <w:rPr>
          <w:ins w:id="465" w:author="Kis Olívia dr." w:date="2018-02-05T16:41:00Z"/>
          <w:rFonts w:ascii="Times New Roman" w:hAnsi="Times New Roman"/>
          <w:szCs w:val="20"/>
          <w:lang w:eastAsia="ar-SA"/>
          <w:rPrChange w:id="466" w:author="Kis Olívia dr." w:date="2018-02-05T16:41:00Z">
            <w:rPr>
              <w:ins w:id="467" w:author="Kis Olívia dr." w:date="2018-02-05T16:41:00Z"/>
              <w:szCs w:val="20"/>
              <w:lang w:eastAsia="ar-SA"/>
            </w:rPr>
          </w:rPrChange>
        </w:rPr>
      </w:pPr>
      <w:ins w:id="468" w:author="Kis Olívia dr." w:date="2018-02-05T16:41:00Z">
        <w:r w:rsidRPr="003B25B1">
          <w:rPr>
            <w:rFonts w:ascii="Times New Roman" w:hAnsi="Times New Roman"/>
            <w:szCs w:val="20"/>
            <w:lang w:eastAsia="ar-SA"/>
            <w:rPrChange w:id="469" w:author="Kis Olívia dr." w:date="2018-02-05T16:41:00Z">
              <w:rPr>
                <w:szCs w:val="20"/>
                <w:lang w:eastAsia="ar-SA"/>
              </w:rPr>
            </w:rPrChange>
          </w:rPr>
          <w:lastRenderedPageBreak/>
          <w:pict w14:anchorId="22B84E05">
            <v:rect id="_x0000_i1031" style="width:0;height:1.5pt" o:hralign="center" o:hrstd="t" o:hr="t" fillcolor="#aca899" stroked="f"/>
          </w:pict>
        </w:r>
      </w:ins>
    </w:p>
    <w:p w14:paraId="6CE9817D" w14:textId="77777777" w:rsidR="003B25B1" w:rsidRPr="003B25B1" w:rsidRDefault="003B25B1" w:rsidP="003B25B1">
      <w:pPr>
        <w:suppressAutoHyphens/>
        <w:overflowPunct w:val="0"/>
        <w:autoSpaceDE w:val="0"/>
        <w:jc w:val="both"/>
        <w:textAlignment w:val="baseline"/>
        <w:rPr>
          <w:ins w:id="470" w:author="Kis Olívia dr." w:date="2018-02-05T16:41:00Z"/>
          <w:rFonts w:ascii="Times New Roman" w:hAnsi="Times New Roman"/>
          <w:szCs w:val="20"/>
          <w:lang w:eastAsia="ar-SA"/>
          <w:rPrChange w:id="471" w:author="Kis Olívia dr." w:date="2018-02-05T16:41:00Z">
            <w:rPr>
              <w:ins w:id="472" w:author="Kis Olívia dr." w:date="2018-02-05T16:41:00Z"/>
              <w:szCs w:val="20"/>
              <w:lang w:eastAsia="ar-SA"/>
            </w:rPr>
          </w:rPrChange>
        </w:rPr>
      </w:pPr>
      <w:ins w:id="473" w:author="Kis Olívia dr." w:date="2018-02-05T16:41:00Z">
        <w:r w:rsidRPr="003B25B1">
          <w:rPr>
            <w:rFonts w:ascii="Times New Roman" w:hAnsi="Times New Roman"/>
            <w:szCs w:val="20"/>
            <w:lang w:eastAsia="ar-SA"/>
            <w:rPrChange w:id="474" w:author="Kis Olívia dr." w:date="2018-02-05T16:41:00Z">
              <w:rPr>
                <w:szCs w:val="20"/>
                <w:lang w:eastAsia="ar-SA"/>
              </w:rPr>
            </w:rPrChange>
          </w:rPr>
          <w:br/>
          <w:t>Átvevő neve:</w:t>
        </w:r>
      </w:ins>
    </w:p>
    <w:p w14:paraId="55199397" w14:textId="77777777" w:rsidR="003B25B1" w:rsidRPr="003B25B1" w:rsidRDefault="003B25B1" w:rsidP="003B25B1">
      <w:pPr>
        <w:suppressAutoHyphens/>
        <w:overflowPunct w:val="0"/>
        <w:autoSpaceDE w:val="0"/>
        <w:jc w:val="both"/>
        <w:textAlignment w:val="baseline"/>
        <w:rPr>
          <w:ins w:id="475" w:author="Kis Olívia dr." w:date="2018-02-05T16:41:00Z"/>
          <w:rFonts w:ascii="Times New Roman" w:hAnsi="Times New Roman"/>
          <w:szCs w:val="20"/>
          <w:lang w:eastAsia="ar-SA"/>
          <w:rPrChange w:id="476" w:author="Kis Olívia dr." w:date="2018-02-05T16:41:00Z">
            <w:rPr>
              <w:ins w:id="477" w:author="Kis Olívia dr." w:date="2018-02-05T16:41:00Z"/>
              <w:szCs w:val="20"/>
              <w:lang w:eastAsia="ar-SA"/>
            </w:rPr>
          </w:rPrChange>
        </w:rPr>
      </w:pPr>
      <w:ins w:id="478" w:author="Kis Olívia dr." w:date="2018-02-05T16:41:00Z">
        <w:r w:rsidRPr="003B25B1">
          <w:rPr>
            <w:rFonts w:ascii="Times New Roman" w:hAnsi="Times New Roman"/>
            <w:szCs w:val="20"/>
            <w:lang w:eastAsia="ar-SA"/>
            <w:rPrChange w:id="479" w:author="Kis Olívia dr." w:date="2018-02-05T16:41:00Z">
              <w:rPr>
                <w:szCs w:val="20"/>
                <w:lang w:eastAsia="ar-SA"/>
              </w:rPr>
            </w:rPrChange>
          </w:rPr>
          <w:t xml:space="preserve">A teljesítésigazolást kiállította: </w:t>
        </w:r>
      </w:ins>
    </w:p>
    <w:p w14:paraId="513FF95F" w14:textId="77777777" w:rsidR="003B25B1" w:rsidRPr="003B25B1" w:rsidRDefault="003B25B1" w:rsidP="003B25B1">
      <w:pPr>
        <w:suppressAutoHyphens/>
        <w:overflowPunct w:val="0"/>
        <w:autoSpaceDE w:val="0"/>
        <w:jc w:val="both"/>
        <w:textAlignment w:val="baseline"/>
        <w:rPr>
          <w:ins w:id="480" w:author="Kis Olívia dr." w:date="2018-02-05T16:41:00Z"/>
          <w:rFonts w:ascii="Times New Roman" w:hAnsi="Times New Roman"/>
          <w:szCs w:val="20"/>
          <w:lang w:eastAsia="ar-SA"/>
          <w:rPrChange w:id="481" w:author="Kis Olívia dr." w:date="2018-02-05T16:41:00Z">
            <w:rPr>
              <w:ins w:id="482" w:author="Kis Olívia dr." w:date="2018-02-05T16:41:00Z"/>
              <w:szCs w:val="20"/>
              <w:lang w:eastAsia="ar-SA"/>
            </w:rPr>
          </w:rPrChange>
        </w:rPr>
      </w:pPr>
      <w:ins w:id="483" w:author="Kis Olívia dr." w:date="2018-02-05T16:41:00Z">
        <w:r w:rsidRPr="003B25B1">
          <w:rPr>
            <w:rFonts w:ascii="Times New Roman" w:hAnsi="Times New Roman"/>
            <w:szCs w:val="20"/>
            <w:lang w:eastAsia="ar-SA"/>
            <w:rPrChange w:id="484" w:author="Kis Olívia dr." w:date="2018-02-05T16:41:00Z">
              <w:rPr>
                <w:szCs w:val="20"/>
                <w:lang w:eastAsia="ar-SA"/>
              </w:rPr>
            </w:rPrChange>
          </w:rPr>
          <w:t>Telefonszám:</w:t>
        </w:r>
      </w:ins>
    </w:p>
    <w:p w14:paraId="1E4E9279" w14:textId="77777777" w:rsidR="003B25B1" w:rsidRPr="003B25B1" w:rsidRDefault="003B25B1" w:rsidP="003B25B1">
      <w:pPr>
        <w:suppressAutoHyphens/>
        <w:overflowPunct w:val="0"/>
        <w:autoSpaceDE w:val="0"/>
        <w:jc w:val="both"/>
        <w:textAlignment w:val="baseline"/>
        <w:rPr>
          <w:ins w:id="485" w:author="Kis Olívia dr." w:date="2018-02-05T16:41:00Z"/>
          <w:rFonts w:ascii="Times New Roman" w:hAnsi="Times New Roman"/>
          <w:szCs w:val="20"/>
          <w:lang w:eastAsia="ar-SA"/>
          <w:rPrChange w:id="486" w:author="Kis Olívia dr." w:date="2018-02-05T16:41:00Z">
            <w:rPr>
              <w:ins w:id="487" w:author="Kis Olívia dr." w:date="2018-02-05T16:41:00Z"/>
              <w:szCs w:val="20"/>
              <w:lang w:eastAsia="ar-SA"/>
            </w:rPr>
          </w:rPrChange>
        </w:rPr>
      </w:pPr>
      <w:ins w:id="488" w:author="Kis Olívia dr." w:date="2018-02-05T16:41:00Z">
        <w:r w:rsidRPr="003B25B1">
          <w:rPr>
            <w:rFonts w:ascii="Times New Roman" w:hAnsi="Times New Roman"/>
            <w:szCs w:val="20"/>
            <w:lang w:eastAsia="ar-SA"/>
            <w:rPrChange w:id="489" w:author="Kis Olívia dr." w:date="2018-02-05T16:41:00Z">
              <w:rPr>
                <w:szCs w:val="20"/>
                <w:lang w:eastAsia="ar-SA"/>
              </w:rPr>
            </w:rPrChange>
          </w:rPr>
          <w:t xml:space="preserve">Szolgálati helye: </w:t>
        </w:r>
      </w:ins>
    </w:p>
    <w:p w14:paraId="4755E115" w14:textId="77777777" w:rsidR="003B25B1" w:rsidRPr="003B25B1" w:rsidRDefault="003B25B1" w:rsidP="003B25B1">
      <w:pPr>
        <w:suppressAutoHyphens/>
        <w:overflowPunct w:val="0"/>
        <w:autoSpaceDE w:val="0"/>
        <w:jc w:val="both"/>
        <w:textAlignment w:val="baseline"/>
        <w:rPr>
          <w:ins w:id="490" w:author="Kis Olívia dr." w:date="2018-02-05T16:41:00Z"/>
          <w:rFonts w:ascii="Times New Roman" w:hAnsi="Times New Roman"/>
          <w:sz w:val="20"/>
          <w:szCs w:val="20"/>
          <w:lang w:eastAsia="ar-SA"/>
          <w:rPrChange w:id="491" w:author="Kis Olívia dr." w:date="2018-02-05T16:41:00Z">
            <w:rPr>
              <w:ins w:id="492" w:author="Kis Olívia dr." w:date="2018-02-05T16:41:00Z"/>
              <w:sz w:val="20"/>
              <w:szCs w:val="20"/>
              <w:lang w:eastAsia="ar-SA"/>
            </w:rPr>
          </w:rPrChange>
        </w:rPr>
      </w:pPr>
      <w:ins w:id="493" w:author="Kis Olívia dr." w:date="2018-02-05T16:41:00Z">
        <w:r w:rsidRPr="003B25B1">
          <w:rPr>
            <w:rFonts w:ascii="Times New Roman" w:hAnsi="Times New Roman"/>
            <w:szCs w:val="20"/>
            <w:lang w:eastAsia="ar-SA"/>
            <w:rPrChange w:id="494" w:author="Kis Olívia dr." w:date="2018-02-05T16:41:00Z">
              <w:rPr>
                <w:szCs w:val="20"/>
                <w:lang w:eastAsia="ar-SA"/>
              </w:rPr>
            </w:rPrChange>
          </w:rPr>
          <w:t>Címzett:</w:t>
        </w:r>
        <w:r w:rsidRPr="003B25B1">
          <w:rPr>
            <w:rFonts w:ascii="Times New Roman" w:hAnsi="Times New Roman"/>
            <w:szCs w:val="20"/>
            <w:lang w:eastAsia="ar-SA"/>
            <w:rPrChange w:id="495" w:author="Kis Olívia dr." w:date="2018-02-05T16:41:00Z">
              <w:rPr>
                <w:szCs w:val="20"/>
                <w:lang w:eastAsia="ar-SA"/>
              </w:rPr>
            </w:rPrChange>
          </w:rPr>
          <w:br/>
        </w:r>
        <w:r w:rsidRPr="003B25B1">
          <w:rPr>
            <w:rFonts w:ascii="Times New Roman" w:hAnsi="Times New Roman"/>
            <w:szCs w:val="20"/>
            <w:lang w:eastAsia="ar-SA"/>
            <w:rPrChange w:id="496" w:author="Kis Olívia dr." w:date="2018-02-05T16:41:00Z">
              <w:rPr>
                <w:szCs w:val="20"/>
                <w:lang w:eastAsia="ar-SA"/>
              </w:rPr>
            </w:rPrChange>
          </w:rPr>
          <w:br/>
          <w:t xml:space="preserve">Kiállítás Dátuma: </w:t>
        </w:r>
      </w:ins>
    </w:p>
    <w:p w14:paraId="44A8B427" w14:textId="77777777" w:rsidR="003B25B1" w:rsidRPr="003B25B1" w:rsidRDefault="003B25B1" w:rsidP="003B25B1">
      <w:pPr>
        <w:suppressAutoHyphens/>
        <w:overflowPunct w:val="0"/>
        <w:autoSpaceDE w:val="0"/>
        <w:jc w:val="both"/>
        <w:textAlignment w:val="baseline"/>
        <w:rPr>
          <w:ins w:id="497" w:author="Kis Olívia dr." w:date="2018-02-05T16:41:00Z"/>
          <w:rFonts w:ascii="Times New Roman" w:hAnsi="Times New Roman"/>
          <w:sz w:val="20"/>
          <w:szCs w:val="20"/>
          <w:lang w:eastAsia="ar-SA"/>
          <w:rPrChange w:id="498" w:author="Kis Olívia dr." w:date="2018-02-05T16:41:00Z">
            <w:rPr>
              <w:ins w:id="499" w:author="Kis Olívia dr." w:date="2018-02-05T16:41:00Z"/>
              <w:sz w:val="20"/>
              <w:szCs w:val="20"/>
              <w:lang w:eastAsia="ar-SA"/>
            </w:rPr>
          </w:rPrChange>
        </w:rPr>
      </w:pPr>
    </w:p>
    <w:p w14:paraId="171407A0" w14:textId="77777777" w:rsidR="003B25B1" w:rsidRPr="003B25B1" w:rsidRDefault="003B25B1" w:rsidP="003B25B1">
      <w:pPr>
        <w:suppressAutoHyphens/>
        <w:overflowPunct w:val="0"/>
        <w:autoSpaceDE w:val="0"/>
        <w:jc w:val="both"/>
        <w:textAlignment w:val="baseline"/>
        <w:rPr>
          <w:ins w:id="500" w:author="Kis Olívia dr." w:date="2018-02-05T16:41:00Z"/>
          <w:rFonts w:ascii="Times New Roman" w:hAnsi="Times New Roman"/>
          <w:sz w:val="16"/>
          <w:szCs w:val="16"/>
          <w:lang w:eastAsia="ar-SA"/>
          <w:rPrChange w:id="501" w:author="Kis Olívia dr." w:date="2018-02-05T16:41:00Z">
            <w:rPr>
              <w:ins w:id="502" w:author="Kis Olívia dr." w:date="2018-02-05T16:41:00Z"/>
              <w:sz w:val="16"/>
              <w:szCs w:val="16"/>
              <w:lang w:eastAsia="ar-SA"/>
            </w:rPr>
          </w:rPrChange>
        </w:rPr>
      </w:pPr>
      <w:ins w:id="503" w:author="Kis Olívia dr." w:date="2018-02-05T16:41:00Z">
        <w:r w:rsidRPr="003B25B1">
          <w:rPr>
            <w:rFonts w:ascii="Times New Roman" w:hAnsi="Times New Roman"/>
            <w:sz w:val="16"/>
            <w:szCs w:val="16"/>
            <w:lang w:eastAsia="ar-SA"/>
            <w:rPrChange w:id="504" w:author="Kis Olívia dr." w:date="2018-02-05T16:41:00Z">
              <w:rPr>
                <w:sz w:val="16"/>
                <w:szCs w:val="16"/>
                <w:lang w:eastAsia="ar-SA"/>
              </w:rPr>
            </w:rPrChange>
          </w:rPr>
          <w:t>Kérjük Kedves Partnerünket, hogy a számla Megjegyzés rovatában feltüntetni szíveskedjenek a rendelés számát.</w:t>
        </w:r>
      </w:ins>
    </w:p>
    <w:p w14:paraId="7675353A" w14:textId="77777777" w:rsidR="003B25B1" w:rsidRPr="003B25B1" w:rsidRDefault="003B25B1" w:rsidP="003B25B1">
      <w:pPr>
        <w:suppressAutoHyphens/>
        <w:overflowPunct w:val="0"/>
        <w:autoSpaceDE w:val="0"/>
        <w:ind w:right="-569"/>
        <w:jc w:val="both"/>
        <w:textAlignment w:val="baseline"/>
        <w:rPr>
          <w:ins w:id="505" w:author="Kis Olívia dr." w:date="2018-02-05T16:41:00Z"/>
          <w:rFonts w:ascii="Times New Roman" w:hAnsi="Times New Roman"/>
          <w:sz w:val="16"/>
          <w:rPrChange w:id="506" w:author="Kis Olívia dr." w:date="2018-02-05T16:41:00Z">
            <w:rPr>
              <w:ins w:id="507" w:author="Kis Olívia dr." w:date="2018-02-05T16:41:00Z"/>
              <w:sz w:val="16"/>
            </w:rPr>
          </w:rPrChange>
        </w:rPr>
      </w:pPr>
      <w:ins w:id="508" w:author="Kis Olívia dr." w:date="2018-02-05T16:41:00Z">
        <w:r w:rsidRPr="003B25B1">
          <w:rPr>
            <w:rFonts w:ascii="Times New Roman" w:hAnsi="Times New Roman"/>
            <w:sz w:val="16"/>
            <w:szCs w:val="16"/>
            <w:lang w:eastAsia="ar-SA"/>
            <w:rPrChange w:id="509" w:author="Kis Olívia dr." w:date="2018-02-05T16:41:00Z">
              <w:rPr>
                <w:sz w:val="16"/>
                <w:szCs w:val="16"/>
                <w:lang w:eastAsia="ar-SA"/>
              </w:rPr>
            </w:rPrChange>
          </w:rPr>
          <w:t>Ezen teljesítésigazolás egy másolati példányát a számlához csatolni szíveskedjenek, ellenkező esetben a számlát nem áll módunkban befogadni.</w:t>
        </w:r>
      </w:ins>
    </w:p>
    <w:p w14:paraId="0987E371" w14:textId="77777777" w:rsidR="003B25B1" w:rsidRPr="003B25B1" w:rsidRDefault="003B25B1" w:rsidP="003B25B1">
      <w:pPr>
        <w:rPr>
          <w:ins w:id="510" w:author="Kis Olívia dr." w:date="2018-02-05T16:41:00Z"/>
          <w:rFonts w:ascii="Times New Roman" w:hAnsi="Times New Roman"/>
          <w:rPrChange w:id="511" w:author="Kis Olívia dr." w:date="2018-02-05T16:41:00Z">
            <w:rPr>
              <w:ins w:id="512" w:author="Kis Olívia dr." w:date="2018-02-05T16:41:00Z"/>
            </w:rPr>
          </w:rPrChange>
        </w:rPr>
      </w:pPr>
    </w:p>
    <w:p w14:paraId="142C7367" w14:textId="77777777" w:rsidR="003B25B1" w:rsidRDefault="003B25B1" w:rsidP="003B25B1">
      <w:pPr>
        <w:pStyle w:val="Listaszerbekezds"/>
        <w:spacing w:line="240" w:lineRule="auto"/>
        <w:ind w:left="96"/>
        <w:rPr>
          <w:ins w:id="513" w:author="Kis Olívia dr." w:date="2018-02-05T16:40:00Z"/>
          <w:sz w:val="24"/>
          <w:szCs w:val="24"/>
        </w:rPr>
        <w:pPrChange w:id="514" w:author="Kis Olívia dr." w:date="2018-02-05T16:40:00Z">
          <w:pPr>
            <w:pStyle w:val="Listaszerbekezds"/>
            <w:numPr>
              <w:numId w:val="14"/>
            </w:numPr>
            <w:tabs>
              <w:tab w:val="num" w:pos="96"/>
            </w:tabs>
            <w:spacing w:line="240" w:lineRule="auto"/>
            <w:ind w:left="96" w:hanging="360"/>
          </w:pPr>
        </w:pPrChange>
      </w:pPr>
    </w:p>
    <w:p w14:paraId="0853ED45" w14:textId="77777777" w:rsidR="003B25B1" w:rsidRPr="004370CC" w:rsidRDefault="003B25B1" w:rsidP="003B25B1">
      <w:pPr>
        <w:pStyle w:val="Listaszerbekezds"/>
        <w:spacing w:line="240" w:lineRule="auto"/>
        <w:ind w:left="96"/>
        <w:rPr>
          <w:ins w:id="515" w:author="Gáspár Attila dr." w:date="2018-02-05T11:57:00Z"/>
          <w:sz w:val="24"/>
          <w:szCs w:val="24"/>
        </w:rPr>
        <w:pPrChange w:id="516" w:author="Kis Olívia dr." w:date="2018-02-05T16:40:00Z">
          <w:pPr>
            <w:pStyle w:val="Listaszerbekezds"/>
            <w:numPr>
              <w:numId w:val="14"/>
            </w:numPr>
            <w:tabs>
              <w:tab w:val="num" w:pos="96"/>
            </w:tabs>
            <w:spacing w:line="240" w:lineRule="auto"/>
            <w:ind w:left="96" w:hanging="360"/>
          </w:pPr>
        </w:pPrChange>
      </w:pPr>
    </w:p>
    <w:p w14:paraId="52EF7207" w14:textId="77777777" w:rsidR="004370CC" w:rsidRDefault="004370CC" w:rsidP="00D834DF">
      <w:pPr>
        <w:widowControl w:val="0"/>
        <w:spacing w:after="0" w:line="240" w:lineRule="auto"/>
        <w:rPr>
          <w:ins w:id="517" w:author="Gáspár Attila dr." w:date="2018-02-05T11:55:00Z"/>
          <w:rFonts w:ascii="Times New Roman" w:eastAsia="Times New Roman" w:hAnsi="Times New Roman"/>
          <w:sz w:val="24"/>
          <w:szCs w:val="24"/>
          <w:lang w:eastAsia="hu-HU"/>
        </w:rPr>
      </w:pPr>
    </w:p>
    <w:p w14:paraId="46F66117" w14:textId="77777777" w:rsidR="004370CC" w:rsidRDefault="004370CC" w:rsidP="00D834DF">
      <w:pPr>
        <w:widowControl w:val="0"/>
        <w:spacing w:after="0" w:line="240" w:lineRule="auto"/>
        <w:rPr>
          <w:ins w:id="518" w:author="Gáspár Attila dr." w:date="2018-02-05T11:55:00Z"/>
          <w:rFonts w:ascii="Times New Roman" w:eastAsia="Times New Roman" w:hAnsi="Times New Roman"/>
          <w:sz w:val="24"/>
          <w:szCs w:val="24"/>
          <w:lang w:eastAsia="hu-HU"/>
        </w:rPr>
      </w:pPr>
    </w:p>
    <w:p w14:paraId="74F7946E" w14:textId="77777777" w:rsidR="004370CC" w:rsidRPr="00607ED5" w:rsidRDefault="004370CC" w:rsidP="00D834DF">
      <w:pPr>
        <w:widowControl w:val="0"/>
        <w:spacing w:after="0" w:line="240" w:lineRule="auto"/>
        <w:rPr>
          <w:rFonts w:ascii="Times New Roman" w:eastAsia="Times New Roman" w:hAnsi="Times New Roman"/>
          <w:sz w:val="24"/>
          <w:szCs w:val="24"/>
          <w:lang w:eastAsia="hu-HU"/>
        </w:rPr>
        <w:sectPr w:rsidR="004370CC" w:rsidRPr="00607ED5" w:rsidSect="00C241C6">
          <w:headerReference w:type="default" r:id="rId10"/>
          <w:footerReference w:type="default" r:id="rId11"/>
          <w:headerReference w:type="first" r:id="rId12"/>
          <w:pgSz w:w="11905" w:h="16837"/>
          <w:pgMar w:top="1135" w:right="1132" w:bottom="1418" w:left="1276" w:header="680" w:footer="547" w:gutter="0"/>
          <w:cols w:space="708"/>
          <w:titlePg/>
          <w:docGrid w:linePitch="360"/>
        </w:sectPr>
      </w:pPr>
    </w:p>
    <w:p w14:paraId="39F6EBF1" w14:textId="7B2B89BA" w:rsidR="00D834DF" w:rsidRPr="00194515" w:rsidRDefault="00D834DF" w:rsidP="00D834DF">
      <w:pPr>
        <w:widowControl w:val="0"/>
        <w:spacing w:after="0" w:line="240" w:lineRule="auto"/>
        <w:jc w:val="right"/>
        <w:outlineLvl w:val="1"/>
        <w:rPr>
          <w:rFonts w:ascii="Times New Roman" w:eastAsia="Times New Roman" w:hAnsi="Times New Roman"/>
          <w:b/>
          <w:kern w:val="16"/>
          <w:sz w:val="24"/>
          <w:szCs w:val="24"/>
          <w:lang w:eastAsia="hu-HU"/>
        </w:rPr>
      </w:pPr>
      <w:r>
        <w:rPr>
          <w:rFonts w:ascii="Times New Roman" w:eastAsia="Times New Roman" w:hAnsi="Times New Roman"/>
          <w:b/>
          <w:kern w:val="16"/>
          <w:sz w:val="24"/>
          <w:szCs w:val="24"/>
          <w:lang w:eastAsia="hu-HU"/>
        </w:rPr>
        <w:lastRenderedPageBreak/>
        <w:t>3</w:t>
      </w:r>
      <w:r w:rsidRPr="00194515">
        <w:rPr>
          <w:rFonts w:ascii="Times New Roman" w:eastAsia="Times New Roman" w:hAnsi="Times New Roman"/>
          <w:b/>
          <w:kern w:val="16"/>
          <w:sz w:val="24"/>
          <w:szCs w:val="24"/>
          <w:lang w:eastAsia="hu-HU"/>
        </w:rPr>
        <w:t>. sz. melléklet</w:t>
      </w:r>
    </w:p>
    <w:p w14:paraId="50C65172" w14:textId="77777777" w:rsidR="00D834DF" w:rsidRPr="007C7FEA" w:rsidRDefault="00D834DF" w:rsidP="00D834DF">
      <w:pPr>
        <w:widowControl w:val="0"/>
        <w:spacing w:after="0" w:line="240" w:lineRule="auto"/>
        <w:jc w:val="center"/>
        <w:rPr>
          <w:rFonts w:ascii="Times New Roman" w:eastAsia="Times New Roman" w:hAnsi="Times New Roman"/>
          <w:b/>
          <w:sz w:val="24"/>
          <w:szCs w:val="20"/>
          <w:lang w:eastAsia="hu-HU"/>
        </w:rPr>
      </w:pPr>
      <w:r w:rsidRPr="007C7FEA">
        <w:rPr>
          <w:rFonts w:ascii="Times New Roman" w:eastAsia="Times New Roman" w:hAnsi="Times New Roman"/>
          <w:b/>
          <w:sz w:val="24"/>
          <w:szCs w:val="20"/>
          <w:lang w:eastAsia="hu-HU"/>
        </w:rPr>
        <w:t>Munkavédelmi melléklet</w:t>
      </w:r>
    </w:p>
    <w:p w14:paraId="632F548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9CAE89B"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A munkavédelemről szóló 1993. évi XCIII. törvény 40.§ (2) alapján az idegen személyek MÁV Zrt. területén történő tartózkodásának, magáncélú fényképfelvétel készítésének, engedélyezésének, a külső vállalkozók MÁV Zrt. területén történő munkavégzésének munkavédelmi feltételeiről és engedélyezésének rendjét szabályozó </w:t>
      </w:r>
      <w:r w:rsidRPr="0088773F">
        <w:rPr>
          <w:rFonts w:ascii="Times New Roman" w:hAnsi="Times New Roman"/>
          <w:sz w:val="24"/>
          <w:szCs w:val="24"/>
        </w:rPr>
        <w:t>15/2016. (V. 13. MÁV Ért. 8.)</w:t>
      </w:r>
      <w:r w:rsidRPr="00DB22A2">
        <w:rPr>
          <w:rFonts w:ascii="Times New Roman" w:hAnsi="Times New Roman"/>
          <w:sz w:val="24"/>
          <w:szCs w:val="24"/>
          <w:lang w:eastAsia="hu-HU"/>
        </w:rPr>
        <w:t xml:space="preserve"> EVIG számú elnök-vezérigazgatói </w:t>
      </w:r>
      <w:r w:rsidRPr="00194515">
        <w:rPr>
          <w:rFonts w:ascii="Times New Roman" w:eastAsia="Times New Roman" w:hAnsi="Times New Roman"/>
          <w:sz w:val="24"/>
          <w:szCs w:val="20"/>
          <w:lang w:eastAsia="hu-HU"/>
        </w:rPr>
        <w:t>utasításában szabályozta, melynek megfelelően a szerződő felek a munkavégzés rendjét az alábbiakban rögzítik:</w:t>
      </w:r>
    </w:p>
    <w:p w14:paraId="684A5E2B" w14:textId="77777777" w:rsidR="00D834DF" w:rsidRPr="00194515" w:rsidRDefault="00D834DF" w:rsidP="00D834DF">
      <w:pPr>
        <w:widowControl w:val="0"/>
        <w:spacing w:after="0" w:line="240" w:lineRule="auto"/>
        <w:jc w:val="both"/>
        <w:rPr>
          <w:rFonts w:ascii="Times New Roman" w:eastAsia="Times New Roman" w:hAnsi="Times New Roman"/>
          <w:color w:val="FF0000"/>
          <w:sz w:val="24"/>
          <w:szCs w:val="20"/>
          <w:lang w:eastAsia="hu-HU"/>
        </w:rPr>
      </w:pPr>
    </w:p>
    <w:p w14:paraId="080B8BFD" w14:textId="77777777" w:rsidR="00D834DF" w:rsidRPr="00194515" w:rsidRDefault="00D834DF" w:rsidP="00D834DF">
      <w:pPr>
        <w:widowControl w:val="0"/>
        <w:numPr>
          <w:ilvl w:val="0"/>
          <w:numId w:val="11"/>
        </w:numPr>
        <w:spacing w:after="0" w:line="240" w:lineRule="auto"/>
        <w:ind w:left="0"/>
        <w:contextualSpacing/>
        <w:jc w:val="both"/>
        <w:rPr>
          <w:rFonts w:ascii="Times New Roman" w:eastAsia="Times New Roman" w:hAnsi="Times New Roman"/>
          <w:sz w:val="24"/>
          <w:szCs w:val="20"/>
          <w:u w:val="single"/>
          <w:lang w:eastAsia="ar-SA"/>
        </w:rPr>
      </w:pPr>
      <w:r w:rsidRPr="00194515">
        <w:rPr>
          <w:rFonts w:ascii="Times New Roman" w:eastAsia="Times New Roman" w:hAnsi="Times New Roman"/>
          <w:sz w:val="24"/>
          <w:szCs w:val="20"/>
          <w:u w:val="single"/>
          <w:lang w:eastAsia="ar-SA"/>
        </w:rPr>
        <w:t>Általános rendelkezések</w:t>
      </w:r>
    </w:p>
    <w:p w14:paraId="3E061FC2" w14:textId="77777777" w:rsidR="00D834DF" w:rsidRPr="00194515" w:rsidRDefault="00D834DF" w:rsidP="00D834DF">
      <w:pPr>
        <w:widowControl w:val="0"/>
        <w:adjustRightInd w:val="0"/>
        <w:spacing w:after="0" w:line="360" w:lineRule="atLeast"/>
        <w:jc w:val="both"/>
        <w:textAlignment w:val="baseline"/>
        <w:rPr>
          <w:rFonts w:ascii="Times New Roman" w:eastAsia="Times New Roman" w:hAnsi="Times New Roman"/>
          <w:sz w:val="20"/>
          <w:szCs w:val="20"/>
          <w:lang w:eastAsia="hu-HU"/>
        </w:rPr>
      </w:pPr>
    </w:p>
    <w:p w14:paraId="0BFD2DD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1. A"/>
        </w:smartTagPr>
        <w:r w:rsidRPr="00194515">
          <w:rPr>
            <w:rFonts w:ascii="Times New Roman" w:eastAsia="Times New Roman" w:hAnsi="Times New Roman"/>
            <w:sz w:val="24"/>
            <w:szCs w:val="20"/>
            <w:u w:val="single"/>
            <w:lang w:eastAsia="hu-HU"/>
          </w:rPr>
          <w:t>1. A</w:t>
        </w:r>
      </w:smartTag>
      <w:r w:rsidRPr="00194515">
        <w:rPr>
          <w:rFonts w:ascii="Times New Roman" w:eastAsia="Times New Roman" w:hAnsi="Times New Roman"/>
          <w:sz w:val="24"/>
          <w:szCs w:val="20"/>
          <w:u w:val="single"/>
          <w:lang w:eastAsia="hu-HU"/>
        </w:rPr>
        <w:t xml:space="preserve"> MÁV Zrt. területe:</w:t>
      </w:r>
    </w:p>
    <w:p w14:paraId="0AD38AB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707C3AA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1.1. Az utazóközönség és a fuvaroztató felek részére meg nem nyitott területek, illetve egyéb (épületek, irodaházak) korlátozás nélkül vagy időszakosan utasforgalmi és/vagy fuvarozási célra megnyitott területek valamint a vasúti tevékenység üzemszerű működéséhez kapcsolódó területek. </w:t>
      </w:r>
    </w:p>
    <w:p w14:paraId="68E32C2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6E20B37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2.  Hatályok meghatározása:</w:t>
      </w:r>
    </w:p>
    <w:p w14:paraId="779104D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174743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2.1.</w:t>
      </w:r>
      <w:r w:rsidRPr="00194515">
        <w:rPr>
          <w:rFonts w:ascii="Times New Roman" w:eastAsia="Times New Roman" w:hAnsi="Times New Roman"/>
          <w:sz w:val="24"/>
          <w:szCs w:val="20"/>
          <w:lang w:eastAsia="hu-HU"/>
        </w:rPr>
        <w:tab/>
        <w:t xml:space="preserve">Vállalkozó tudomásul veszi, hogy a munkavédelmi szabályok területi hatálya kiterjed: </w:t>
      </w:r>
    </w:p>
    <w:p w14:paraId="3B9B4B6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azokra a MÁV Zrt. tulajdonában és/vagy kezelésében lévő munkaterületekre, ahol az üzemeltetői és munkáltatói jogokat a MÁV Zrt. részben vagy egészben gyakorolja és oda idegeneket léphetnek be, vagy ott külső vállalkozó munkát, szolgáltatást végez</w:t>
      </w:r>
    </w:p>
    <w:p w14:paraId="4FA89E0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azokra a MÁV Zrt. tulajdonában és a MÁV Zrt. tulajdonában levő gazdálkodó szervezet kezelésében, vagy a MÁV Zrt. kezelésében, de a MÁV Zrt. tulajdonában levő gazdálkodó szervezet tulajdonában lévő munkaterületekre, ahol a MÁV Zrt. munkavállalói, szerződéses partnerei esetenként végeznek munkát.</w:t>
      </w:r>
    </w:p>
    <w:p w14:paraId="12C4980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B08A0E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2.2.</w:t>
      </w:r>
      <w:r w:rsidRPr="00194515">
        <w:rPr>
          <w:rFonts w:ascii="Times New Roman" w:eastAsia="Times New Roman" w:hAnsi="Times New Roman"/>
          <w:sz w:val="24"/>
          <w:szCs w:val="20"/>
          <w:lang w:eastAsia="hu-HU"/>
        </w:rPr>
        <w:tab/>
        <w:t>A vállalkozó tudomásul veszi, hogy a munkavédelmi szabályok személyi hatálya kiterjed a MÁV Zrt. területén munkát végző külső vállalkozókra és azok alvállalkozóira.</w:t>
      </w:r>
    </w:p>
    <w:p w14:paraId="35109FE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9D2EAF5"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II. Idegenek a MÁV Zrt. területére történő belépési rendje szerződéses munka elvégzése céljából:</w:t>
      </w:r>
    </w:p>
    <w:p w14:paraId="0B8C9FE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2CDE63A4"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1. A"/>
        </w:smartTagPr>
        <w:r w:rsidRPr="00194515">
          <w:rPr>
            <w:rFonts w:ascii="Times New Roman" w:eastAsia="Times New Roman" w:hAnsi="Times New Roman"/>
            <w:sz w:val="24"/>
            <w:szCs w:val="20"/>
            <w:u w:val="single"/>
            <w:lang w:eastAsia="hu-HU"/>
          </w:rPr>
          <w:t>1. A</w:t>
        </w:r>
      </w:smartTag>
      <w:r w:rsidRPr="00194515">
        <w:rPr>
          <w:rFonts w:ascii="Times New Roman" w:eastAsia="Times New Roman" w:hAnsi="Times New Roman"/>
          <w:sz w:val="24"/>
          <w:szCs w:val="20"/>
          <w:u w:val="single"/>
          <w:lang w:eastAsia="hu-HU"/>
        </w:rPr>
        <w:t xml:space="preserve"> belépés engedélyezése és feltételei:</w:t>
      </w:r>
    </w:p>
    <w:p w14:paraId="6AA1497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88B5D1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w:t>
      </w:r>
      <w:r w:rsidRPr="00194515">
        <w:rPr>
          <w:rFonts w:ascii="Times New Roman" w:eastAsia="Times New Roman" w:hAnsi="Times New Roman"/>
          <w:sz w:val="24"/>
          <w:szCs w:val="20"/>
          <w:lang w:eastAsia="hu-HU"/>
        </w:rPr>
        <w:tab/>
        <w:t xml:space="preserve">A MÁV Zrt. elválasztott és nem elválasztott területére a MÁV </w:t>
      </w:r>
      <w:proofErr w:type="spellStart"/>
      <w:r w:rsidRPr="00194515">
        <w:rPr>
          <w:rFonts w:ascii="Times New Roman" w:eastAsia="Times New Roman" w:hAnsi="Times New Roman"/>
          <w:sz w:val="24"/>
          <w:szCs w:val="20"/>
          <w:lang w:eastAsia="hu-HU"/>
        </w:rPr>
        <w:t>Zrt.-vel</w:t>
      </w:r>
      <w:proofErr w:type="spellEnd"/>
      <w:r w:rsidRPr="00194515">
        <w:rPr>
          <w:rFonts w:ascii="Times New Roman" w:eastAsia="Times New Roman" w:hAnsi="Times New Roman"/>
          <w:sz w:val="24"/>
          <w:szCs w:val="20"/>
          <w:lang w:eastAsia="hu-HU"/>
        </w:rPr>
        <w:t xml:space="preserve"> munkaviszonyban nem álló személyek munkavégzés céljából csak belépési engedély birtokában léphetnek be.</w:t>
      </w:r>
    </w:p>
    <w:p w14:paraId="257F7B4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6A800B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1.2.  A belépés engedélyezésére, vagy annak megvonására a Vállalkozónak a MÁV Zrt. Igazgatási és Ügyviteli Szervezet Területi Csoportja jogosult, ahol Marton Anita igazgatási szakelőadó végzi (elérhetőségei: telefon:  +36 (1) 515-2418, mobil: +36 (30) 979 6066, e-mail: </w:t>
      </w:r>
      <w:proofErr w:type="spellStart"/>
      <w:r w:rsidRPr="00194515">
        <w:rPr>
          <w:rFonts w:ascii="Times New Roman" w:eastAsia="Times New Roman" w:hAnsi="Times New Roman"/>
          <w:sz w:val="24"/>
          <w:szCs w:val="20"/>
          <w:lang w:eastAsia="hu-HU"/>
        </w:rPr>
        <w:t>martonan</w:t>
      </w:r>
      <w:proofErr w:type="spellEnd"/>
      <w:r w:rsidRPr="00194515">
        <w:rPr>
          <w:rFonts w:ascii="Times New Roman" w:eastAsia="Times New Roman" w:hAnsi="Times New Roman"/>
          <w:sz w:val="24"/>
          <w:szCs w:val="20"/>
          <w:lang w:eastAsia="hu-HU"/>
        </w:rPr>
        <w:t>@mav.hu)</w:t>
      </w:r>
    </w:p>
    <w:p w14:paraId="162F7A3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A belépési engedélyeket írásban kell kérni. Az engedélykérési kötelezettségről, az engedélykérés módjáról, helyéről, az engedély kiadására jogosult személyéről az idegen felet a szerződéskötéskor az idegen féllel kapcsolattartásra szerződésben kijelölt MÁV Zrt. munkavállaló köteles írásban tájékoztatni. Az alvállalkozók részére is a Vállalkozó kéri meg </w:t>
      </w:r>
      <w:r w:rsidRPr="00194515">
        <w:rPr>
          <w:rFonts w:ascii="Times New Roman" w:eastAsia="Times New Roman" w:hAnsi="Times New Roman"/>
          <w:sz w:val="24"/>
          <w:szCs w:val="20"/>
          <w:lang w:eastAsia="hu-HU"/>
        </w:rPr>
        <w:lastRenderedPageBreak/>
        <w:t>az engedélyt.</w:t>
      </w:r>
    </w:p>
    <w:p w14:paraId="367069B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belépést engedélyező az engedély kiadása előtt köteles az engedélyt kérőtől a munkavédelmi feltételek teljesüléséről nyilatkozatot kérni és jogosult a nyilatkozatot igazoló dokumentumokat ellenőrizni.</w:t>
      </w:r>
    </w:p>
    <w:p w14:paraId="11958F1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belépési engedélyen a munka irányítójának, valamint a munkát végző dolgozóknak a nevét és azonosításra alkalmas fényképes igazolványuk számát fel kell tüntetni.</w:t>
      </w:r>
    </w:p>
    <w:p w14:paraId="319F42D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belépési engedélyt a munkavégzés időtartama alatt a munkát végzőnek, csoportos belépési engedély esetén a munkacsoport vezetőjének folyamatosan magánál kell tartania.</w:t>
      </w:r>
    </w:p>
    <w:p w14:paraId="45D50C8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belépést engedélyező, vagy a szerződést kötő indokolt esetben - személy, vagyon, és forgalombiztonsági szempontok figyelembevételével - a belépést kísérő jelenlétéhez kötheti.</w:t>
      </w:r>
    </w:p>
    <w:p w14:paraId="194D59C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4779E183"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2. A"/>
        </w:smartTagPr>
        <w:r w:rsidRPr="00194515">
          <w:rPr>
            <w:rFonts w:ascii="Times New Roman" w:eastAsia="Times New Roman" w:hAnsi="Times New Roman"/>
            <w:sz w:val="24"/>
            <w:szCs w:val="20"/>
            <w:u w:val="single"/>
            <w:lang w:eastAsia="hu-HU"/>
          </w:rPr>
          <w:t>2. A</w:t>
        </w:r>
      </w:smartTag>
      <w:r w:rsidRPr="00194515">
        <w:rPr>
          <w:rFonts w:ascii="Times New Roman" w:eastAsia="Times New Roman" w:hAnsi="Times New Roman"/>
          <w:sz w:val="24"/>
          <w:szCs w:val="20"/>
          <w:u w:val="single"/>
          <w:lang w:eastAsia="hu-HU"/>
        </w:rPr>
        <w:t xml:space="preserve"> belépési engedély érvényessége:</w:t>
      </w:r>
    </w:p>
    <w:p w14:paraId="29CD3D9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A belépési engedély határozott időre szólóan adható meg. A belépési engedély érvényessége szükség esetén módosítható, illetve indokolt esetben visszavonható.</w:t>
      </w:r>
    </w:p>
    <w:p w14:paraId="41C0FCB6" w14:textId="77777777" w:rsidR="00D834DF" w:rsidRPr="00194515" w:rsidRDefault="00D834DF" w:rsidP="00D834DF">
      <w:pPr>
        <w:widowControl w:val="0"/>
        <w:spacing w:after="0" w:line="240" w:lineRule="auto"/>
        <w:jc w:val="both"/>
        <w:rPr>
          <w:rFonts w:ascii="Times New Roman" w:eastAsia="Times New Roman" w:hAnsi="Times New Roman"/>
          <w:color w:val="FF0000"/>
          <w:sz w:val="24"/>
          <w:szCs w:val="20"/>
          <w:lang w:eastAsia="hu-HU"/>
        </w:rPr>
      </w:pPr>
    </w:p>
    <w:p w14:paraId="23AB9BB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II. Munkavédelmi szabályok</w:t>
      </w:r>
    </w:p>
    <w:p w14:paraId="0980E3B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0ADAEF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1. A"/>
        </w:smartTagPr>
        <w:r w:rsidRPr="00194515">
          <w:rPr>
            <w:rFonts w:ascii="Times New Roman" w:eastAsia="Times New Roman" w:hAnsi="Times New Roman"/>
            <w:sz w:val="24"/>
            <w:szCs w:val="20"/>
            <w:lang w:eastAsia="hu-HU"/>
          </w:rPr>
          <w:t>1. A</w:t>
        </w:r>
      </w:smartTag>
      <w:r w:rsidRPr="00194515">
        <w:rPr>
          <w:rFonts w:ascii="Times New Roman" w:eastAsia="Times New Roman" w:hAnsi="Times New Roman"/>
          <w:sz w:val="24"/>
          <w:szCs w:val="20"/>
          <w:lang w:eastAsia="hu-HU"/>
        </w:rPr>
        <w:t xml:space="preserve"> Vállalkozó kötelezi magát arra, hogy a MÁV </w:t>
      </w:r>
      <w:proofErr w:type="spellStart"/>
      <w:r w:rsidRPr="00194515">
        <w:rPr>
          <w:rFonts w:ascii="Times New Roman" w:eastAsia="Times New Roman" w:hAnsi="Times New Roman"/>
          <w:sz w:val="24"/>
          <w:szCs w:val="20"/>
          <w:lang w:eastAsia="hu-HU"/>
        </w:rPr>
        <w:t>Zrt.-vel</w:t>
      </w:r>
      <w:proofErr w:type="spellEnd"/>
      <w:r w:rsidRPr="00194515">
        <w:rPr>
          <w:rFonts w:ascii="Times New Roman" w:eastAsia="Times New Roman" w:hAnsi="Times New Roman"/>
          <w:sz w:val="24"/>
          <w:szCs w:val="20"/>
          <w:lang w:eastAsia="hu-HU"/>
        </w:rPr>
        <w:t xml:space="preserve"> kötött szerződésben meghatározott munkavédelmi feltételeket érvényesíti a vele szerződéses jogviszonyban álló további vállalkozókkal (alvállalkozó, fuvarozó stb.), ha azokkal a MÁV Zrt. területén végeztet munkát, vagy szolgáltatást.</w:t>
      </w:r>
    </w:p>
    <w:p w14:paraId="121E036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474B5A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2. A"/>
        </w:smartTagPr>
        <w:r w:rsidRPr="00194515">
          <w:rPr>
            <w:rFonts w:ascii="Times New Roman" w:eastAsia="Times New Roman" w:hAnsi="Times New Roman"/>
            <w:sz w:val="24"/>
            <w:szCs w:val="20"/>
            <w:lang w:eastAsia="hu-HU"/>
          </w:rPr>
          <w:t>2. A</w:t>
        </w:r>
      </w:smartTag>
      <w:r w:rsidRPr="00194515">
        <w:rPr>
          <w:rFonts w:ascii="Times New Roman" w:eastAsia="Times New Roman" w:hAnsi="Times New Roman"/>
          <w:sz w:val="24"/>
          <w:szCs w:val="20"/>
          <w:lang w:eastAsia="hu-HU"/>
        </w:rPr>
        <w:t xml:space="preserve"> melléklet nem kell tartalmazza azokat a – törvényben, jogszabályban, rendeletben, kötelező szabványban, biztonsági szabályzatban előírt – munkavédelmi szabályokat, amelyek vonatkozó előírásait a külső vállalkozó – a szerződéstől függetlenül is – köteles ismerni és betartani.</w:t>
      </w:r>
    </w:p>
    <w:p w14:paraId="2C695C2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10001A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3.Munkaterület megközelítése: A Megrendelő és a Vállalkozó között létrejött Vállalkozási szerződést a munkaterület átadási jegyzőkönyvben rögzített munkaterületen kell teljesíteni. A munkaterület megközelítése a munkaterület átadási jegyzőkönyvben rögzítettek szerint történhet.</w:t>
      </w:r>
    </w:p>
    <w:p w14:paraId="584C4F3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0286D76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4.</w:t>
      </w:r>
      <w:r w:rsidRPr="00194515">
        <w:rPr>
          <w:rFonts w:ascii="Times New Roman" w:eastAsia="Times New Roman" w:hAnsi="Times New Roman"/>
          <w:sz w:val="24"/>
          <w:szCs w:val="20"/>
          <w:u w:val="single"/>
          <w:lang w:eastAsia="hu-HU"/>
        </w:rPr>
        <w:tab/>
        <w:t>Munkaterület átadása-visszavétele, munkaterület fedezése</w:t>
      </w:r>
    </w:p>
    <w:p w14:paraId="0A01702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437EEF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4.1.</w:t>
      </w:r>
      <w:r w:rsidRPr="00194515">
        <w:rPr>
          <w:rFonts w:ascii="Times New Roman" w:eastAsia="Times New Roman" w:hAnsi="Times New Roman"/>
          <w:sz w:val="24"/>
          <w:szCs w:val="20"/>
          <w:lang w:eastAsia="hu-HU"/>
        </w:rPr>
        <w:tab/>
        <w:t>A munkaterületen a vállalkozó, és a vele munkavégzésre, szolgáltatásra irányuló jogviszonyban álló további vállalkozó vagy munkavállaló (továbbiakban: alvállalkozó) a terület átvétele előtt, illetve a terület visszaadása után munkát (szolgáltatást) nem végezhet és nem végeztethet.</w:t>
      </w:r>
    </w:p>
    <w:p w14:paraId="20D875E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4.2. A munkaterület átadása külön eljárás alapján történik, ahol a felek a munkaterület biztonsági állapotáról megtekintés alapján győződnek meg. </w:t>
      </w:r>
    </w:p>
    <w:p w14:paraId="2B3028B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196A96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4.3.</w:t>
      </w:r>
      <w:r w:rsidRPr="00194515">
        <w:rPr>
          <w:rFonts w:ascii="Times New Roman" w:eastAsia="Times New Roman" w:hAnsi="Times New Roman"/>
          <w:sz w:val="24"/>
          <w:szCs w:val="20"/>
          <w:lang w:eastAsia="hu-HU"/>
        </w:rPr>
        <w:tab/>
        <w:t xml:space="preserve">A munkaterület átadás a rendeletekben meghatározottak szerint írásban történik, illetve - a munkaterület biztonságos állapotáról történő meggyőződés után kell visszavenni - a munkálatok befejezését vagy felfüggesztését követően a MÁV </w:t>
      </w:r>
      <w:proofErr w:type="spellStart"/>
      <w:r w:rsidRPr="00194515">
        <w:rPr>
          <w:rFonts w:ascii="Times New Roman" w:eastAsia="Times New Roman" w:hAnsi="Times New Roman"/>
          <w:sz w:val="24"/>
          <w:szCs w:val="20"/>
          <w:lang w:eastAsia="hu-HU"/>
        </w:rPr>
        <w:t>Zrt.-</w:t>
      </w:r>
      <w:r w:rsidRPr="00194515">
        <w:rPr>
          <w:rFonts w:ascii="Times New Roman" w:eastAsia="Times New Roman" w:hAnsi="Times New Roman"/>
          <w:sz w:val="24"/>
          <w:szCs w:val="20"/>
          <w:lang w:eastAsia="hu-HU"/>
        </w:rPr>
        <w:softHyphen/>
        <w:t>vel</w:t>
      </w:r>
      <w:proofErr w:type="spellEnd"/>
      <w:r w:rsidRPr="00194515">
        <w:rPr>
          <w:rFonts w:ascii="Times New Roman" w:eastAsia="Times New Roman" w:hAnsi="Times New Roman"/>
          <w:sz w:val="24"/>
          <w:szCs w:val="20"/>
          <w:lang w:eastAsia="hu-HU"/>
        </w:rPr>
        <w:t xml:space="preserve"> közvetlen szerződéses jogviszonyban álló vállalkozótól.</w:t>
      </w:r>
    </w:p>
    <w:p w14:paraId="3BECD13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723293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4.4.</w:t>
      </w:r>
      <w:r w:rsidRPr="00194515">
        <w:rPr>
          <w:rFonts w:ascii="Times New Roman" w:eastAsia="Times New Roman" w:hAnsi="Times New Roman"/>
          <w:sz w:val="24"/>
          <w:szCs w:val="20"/>
          <w:lang w:eastAsia="hu-HU"/>
        </w:rPr>
        <w:tab/>
        <w:t>Az átadott munkaterületen az ott munkát végzők munkairányítójának (vezetőjének) előzetes értesítése és hozzájárulása nélkül a MÁV Zrt. munkavállalója - a szerződésből adódó jogosultság (pld. ellenőrzés, előzetes minőségi átvétel, előzetes megállapodás, egyidejűleg végzett munkára stb.) gyakorlása vagy veszélyelhárítás kivételével - a terület visszaadásáig nem végezhet munkát.</w:t>
      </w:r>
    </w:p>
    <w:p w14:paraId="6AF1BF1B"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lastRenderedPageBreak/>
        <w:t>4.5. A vasúti vágányokon végzett munkánál a munkaterület közlekedésbiztonsági szempontból történő fedezéséért felelős személy a Vállalkozó felelős vezetője a helyszínen. A vasúti vágányok közötti és a vasúti vágányokat keresztező közlekedésnél, anyagmozgatásnál és szállításnál a hivatkozott vezérigazgatói utasítás 4.2.5 pontjaiban foglaltak szerint kell eljárni.</w:t>
      </w:r>
    </w:p>
    <w:p w14:paraId="573D669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996A65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6. A"/>
        </w:smartTagPr>
        <w:r w:rsidRPr="00194515">
          <w:rPr>
            <w:rFonts w:ascii="Times New Roman" w:eastAsia="Times New Roman" w:hAnsi="Times New Roman"/>
            <w:sz w:val="24"/>
            <w:szCs w:val="20"/>
            <w:lang w:eastAsia="hu-HU"/>
          </w:rPr>
          <w:t>6. A</w:t>
        </w:r>
      </w:smartTag>
      <w:r w:rsidRPr="00194515">
        <w:rPr>
          <w:rFonts w:ascii="Times New Roman" w:eastAsia="Times New Roman" w:hAnsi="Times New Roman"/>
          <w:sz w:val="24"/>
          <w:szCs w:val="20"/>
          <w:lang w:eastAsia="hu-HU"/>
        </w:rPr>
        <w:t xml:space="preserve"> vállalkozó kötöttpályás és közúti járműveivel a MÁV Zrt. területén (vágányhálózatán, közforgalom elől elzárt úthálózatán, munkaterületein) csak a MÁV Zrt. engedélyével közlekedhet. A MÁV Zrt úthálózatán történő közúti járművel történő közlekedésre az engedélyt a MÁV Zrt. területileg illetékes szolgálati egység vezetője jogosult területe vonatkozásában megadni, mely tartalmazza az útvonalat és a közlekedés feltételeit. A közlekedési jogosultságot igazoló bizonylatot (engedély, jogosítvány) a jármű vezetője köteles magánál tartani, azt ellenőrzés esetén felmutatni.</w:t>
      </w:r>
    </w:p>
    <w:p w14:paraId="53777958"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297711D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7.</w:t>
      </w:r>
      <w:r w:rsidRPr="00194515">
        <w:rPr>
          <w:rFonts w:ascii="Times New Roman" w:eastAsia="Times New Roman" w:hAnsi="Times New Roman"/>
          <w:sz w:val="24"/>
          <w:szCs w:val="20"/>
          <w:u w:val="single"/>
          <w:lang w:eastAsia="hu-HU"/>
        </w:rPr>
        <w:tab/>
        <w:t>Munkavégzés:</w:t>
      </w:r>
    </w:p>
    <w:p w14:paraId="57F43C05"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7.1.</w:t>
      </w:r>
      <w:r w:rsidRPr="00194515">
        <w:rPr>
          <w:rFonts w:ascii="Times New Roman" w:eastAsia="Times New Roman" w:hAnsi="Times New Roman"/>
          <w:sz w:val="24"/>
          <w:szCs w:val="20"/>
          <w:lang w:eastAsia="hu-HU"/>
        </w:rPr>
        <w:tab/>
        <w:t>A MÁV Zrt. területén a külső vállalkozók munkát és/vagy szolgáltatást csak szerződés alapján végezhetnek.</w:t>
      </w:r>
    </w:p>
    <w:p w14:paraId="4FAF80A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7.2.</w:t>
      </w:r>
      <w:r w:rsidRPr="00194515">
        <w:rPr>
          <w:rFonts w:ascii="Times New Roman" w:eastAsia="Times New Roman" w:hAnsi="Times New Roman"/>
          <w:sz w:val="24"/>
          <w:szCs w:val="20"/>
          <w:lang w:eastAsia="hu-HU"/>
        </w:rPr>
        <w:tab/>
        <w:t>A szerződésben foglaltak betartásáról - saját munkavállalója és alvállalkozója vonatkozásában - a vállalkozó köteles gondoskodni.</w:t>
      </w:r>
    </w:p>
    <w:p w14:paraId="1AE6812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7.3.</w:t>
      </w:r>
      <w:r w:rsidRPr="00194515">
        <w:rPr>
          <w:rFonts w:ascii="Times New Roman" w:eastAsia="Times New Roman" w:hAnsi="Times New Roman"/>
          <w:sz w:val="24"/>
          <w:szCs w:val="20"/>
          <w:lang w:eastAsia="hu-HU"/>
        </w:rPr>
        <w:tab/>
        <w:t>A munkavégzés - a belépési engedélyen kívül - csak külön írásbeli engedély birtokában kezdhető meg, ha egyéb biztonsági szabályok azt kötelezővé teszik (pl. villamos felső vezetékkel ellátott pályarészen végzett rakodásnál).</w:t>
      </w:r>
    </w:p>
    <w:p w14:paraId="17F54E6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7.4.</w:t>
      </w:r>
      <w:r w:rsidRPr="00194515">
        <w:rPr>
          <w:rFonts w:ascii="Times New Roman" w:eastAsia="Times New Roman" w:hAnsi="Times New Roman"/>
          <w:sz w:val="24"/>
          <w:szCs w:val="20"/>
          <w:lang w:eastAsia="hu-HU"/>
        </w:rPr>
        <w:tab/>
        <w:t>A munkavégzésnél a MÁV Zrt. szakmai utasításaiban, biztonsági szabályzatokban, egyéb kötelező előírásokban meghatározott biztonsági követelményektől eltérő a személyi biztonságot csökkentő feltételeket nem szabad az idegenek (szerződő fél, hatósági személyek stb.) számára sem megengedni.</w:t>
      </w:r>
    </w:p>
    <w:p w14:paraId="38CE40E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7.5.</w:t>
      </w:r>
      <w:r w:rsidRPr="00194515">
        <w:rPr>
          <w:rFonts w:ascii="Times New Roman" w:eastAsia="Times New Roman" w:hAnsi="Times New Roman"/>
          <w:sz w:val="24"/>
          <w:szCs w:val="20"/>
          <w:lang w:eastAsia="hu-HU"/>
        </w:rPr>
        <w:tab/>
        <w:t>A vállalkozó az átadott vagy a szerződés szerint közösen használt MÁV Zrt. munkaterületen kívül a MÁV Zrt. más területén munkát nem végezhet.</w:t>
      </w:r>
    </w:p>
    <w:p w14:paraId="5B9BC1B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7.6. Ha a szerződésben foglaltak teljesítése közben olyan tevékenység végzésére van szükség, amelynek indokoltsága a szerződés megkötésének időpontjában előre nem volt látható és az a MÁV Zrt. tevékenységét zavarhatja, területét érintheti, vagy a MÁV Zrt. munkavállalóinak és szolgáltatásait igénybe vevőinek személyi biztonságát csökkenti a vállalkozó a művelet végrehajtására a MÁV Zrt. szerződésben meghatározott képviselőjétől köteles eseti engedélyt kérni és </w:t>
      </w:r>
      <w:r w:rsidRPr="00194515">
        <w:rPr>
          <w:rFonts w:ascii="Times New Roman" w:eastAsia="Times New Roman" w:hAnsi="Times New Roman"/>
          <w:sz w:val="24"/>
          <w:szCs w:val="20"/>
          <w:lang w:eastAsia="hu-HU"/>
        </w:rPr>
        <w:softHyphen/>
        <w:t>írásban adott utasítása szerint eljárni.</w:t>
      </w:r>
    </w:p>
    <w:p w14:paraId="016287D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C02AD4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smartTag w:uri="urn:schemas-microsoft-com:office:smarttags" w:element="metricconverter">
        <w:smartTagPr>
          <w:attr w:name="ProductID" w:val="7.7 A"/>
        </w:smartTagPr>
        <w:r w:rsidRPr="00194515">
          <w:rPr>
            <w:rFonts w:ascii="Times New Roman" w:eastAsia="Times New Roman" w:hAnsi="Times New Roman"/>
            <w:sz w:val="24"/>
            <w:szCs w:val="20"/>
            <w:lang w:eastAsia="hu-HU"/>
          </w:rPr>
          <w:t>7.7 A</w:t>
        </w:r>
      </w:smartTag>
      <w:r w:rsidRPr="00194515">
        <w:rPr>
          <w:rFonts w:ascii="Times New Roman" w:eastAsia="Times New Roman" w:hAnsi="Times New Roman"/>
          <w:sz w:val="24"/>
          <w:szCs w:val="20"/>
          <w:lang w:eastAsia="hu-HU"/>
        </w:rPr>
        <w:t xml:space="preserve"> vasúti, vagy egyéb szakképzettséget igénylő (pl. kiskocsivezető, vonatvezető, mozdonyvezető, pályamester, figyelőőr stb.) tevékenységet a vállalkozó csak akkor végezhet, ha a MÁV Zrt. hasonló tevékenységet végző alkalmazottjával megegyező szakképzettséggel, érvényes vizsgával, (vizsgákkal) és egyéb kötelező feltételekkel (pld. vonalismeret, helyismeret, orvosi alkalmasság stb.) rendelkezik. A szakképzettség meglétére a Vállalkozó a munkaterület átadás során készülő jegyzőkönyvben tesz nyilatkozatot. A vasúti szakképzettséget igénylő tevékenységet ellátó vállalkozó vagy munkavállalója a szerződésben vállalt kötelezettségek teljesítése érdekében a MÁV Zrt. munkavállalójával azonos intézkedési jogkörrel, kötelezettséggel és felelősséggel ruházható fel a MÁV Zrt. részéről. Ha a MÁV Zrt. saját munkavállalói számára valamely művelet végrehajtását előírás tiltja, vagy feltételekhez köti, azt a vállalkozó számára is meg kell tiltani, vagy azonos feltételekhez kötni.</w:t>
      </w:r>
    </w:p>
    <w:p w14:paraId="4DBD888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B2AA5C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7.8. Villamos felsővezetékkel ellátott vonalakon, valamint vasúti vágány elsodrási határán belül végzett munkák esetén Vállalkozó alkalmazottjai tartoznak betartani az E101 Utasítás, a Vasútépítés és Fenntartási Munkavégzés Biztonsági Szabályzata, Forgalmi utasítások, </w:t>
      </w:r>
      <w:r w:rsidRPr="00194515">
        <w:rPr>
          <w:rFonts w:ascii="Times New Roman" w:eastAsia="Times New Roman" w:hAnsi="Times New Roman"/>
          <w:sz w:val="24"/>
          <w:szCs w:val="20"/>
          <w:lang w:eastAsia="hu-HU"/>
        </w:rPr>
        <w:lastRenderedPageBreak/>
        <w:t>valamint az MVSZ rájuk vonatkozó fejezetének előírásait.</w:t>
      </w:r>
    </w:p>
    <w:p w14:paraId="2E260F12"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051CE84E"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8. Felügyelet alatt végezhető munkák és feltételei:</w:t>
      </w:r>
    </w:p>
    <w:p w14:paraId="4108A5B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3CB46B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8.1. Ha a Vállalkozó részére átadott munkaterület a vasút egyéb technológia területeitől munka és közlekedésbiztonsági szempontból szervezési vagy egyéb intézkedésekkel nem választható el, a munkavégzést munkavédelmi szempontból történő összehangoló személy a Vállalkozó alkalmazottja, ha rendelkezik a szükséges vasúti szakképzettséggel, ennek hiányában MÁV Zrt. felügyelettel is megbízott munkavállalója felel. </w:t>
      </w:r>
    </w:p>
    <w:p w14:paraId="2864820B"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2DDB63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8.2. Vállalkozó alkalmazottjai vasúti forgalommal összefüggő vasúti szakképzettséget igénylő munkát az átadott munkaterületen csak akkor végezhet, ha ugyanazt a tevékenységet végző MÁV alkalmazottal azonos és érvényes szakképzettséggel, illetve szakvizsgával és érvényes orvosi alkalmassági vizsgálattal rendelkezik, az adott tevékenységgel megbízták, ehhez Megrendelő hozzájárult és ezt a tevékenységet végző tevékenysége közben írásban igazolni tudja. Megrendelő hozzájárulásának megadása előtt jogosult a feltételek teljesüléséről meggyőződni. A Megrendelő hozzájárulását a munkaterület átadás-átvételi jegyzőkönyvben rögzíti. </w:t>
      </w:r>
    </w:p>
    <w:p w14:paraId="7EA51E9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F94992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8.3. Vállalkozó érvényes vasúti szakvizsgákkal rendelkező dolgozójának intézkedési jogköre azonos az ugyanazon érvényes vasúti szakvizsgákkal rendelkező MÁV Zrt. dolgozói intézkedési jogkörével.</w:t>
      </w:r>
    </w:p>
    <w:p w14:paraId="22C4032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4B89E9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8.4. A munkavégzés munkavédelmi szempontból történő összehangolását (felügyeletet) ellátó személy a munkavállaló felügyeletét köteles úgy ellátni, hogy a munkavégzés a MÁV Zrt., illetve a vállalkozó és a munkavégzés hatókörében tartózkodók személyi biztonságát, egészségét és a forgalom lebonyolítását ne veszélyeztesse.</w:t>
      </w:r>
    </w:p>
    <w:p w14:paraId="49A8068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E0E56E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8.5. A felügyelet ellátásával (a tevékenységek munkavédelmi szempontból történő összehangolásával) megbízott munkavállaló - személy- és közlekedésbiztonságra vonatkozó - utasításait a vállalkozó köteles betartani.</w:t>
      </w:r>
    </w:p>
    <w:p w14:paraId="1729E10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CAA609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8.6. Ha a felügyeletet ellátó (a tevékenységeket munkavédelmi szempontból összehangoló) személy a MÁV Zrt. munkavállalója, a felügyelet kizárólag vasútüzemi munkák jellegéből adódó biztonsági szabályok betartására irányul, de jogosult az általa aggályosnak vagy veszélyesnek ítélt esetekben is a meghatározottak szerint eljárni.</w:t>
      </w:r>
    </w:p>
    <w:p w14:paraId="6F498B8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379A23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8.7. A felügyeletet ellátó személynek folyamatosan a helyszínen, vagy a helyszín áttekintésére alkalmas helyen kell tartózkodnia, ha a munkavégzés jellege, a munkaterület áttekinthetősége, illetve a vasútüzem és szolgáltatásait igénybevevők biztonsága ezt szükségessé teszi. A folyamatos jelenlét szükségességét a munkaterület átadás-átvételi jegyzőkönyvben meg kell határozni. Ha a helyszín áttekintése nem oldható meg, a felügyeletet ellátó személy és a távolabb tartózkodók között rádióval vagy más alkalmas módon a kommunikációt biztosítani kell.</w:t>
      </w:r>
    </w:p>
    <w:p w14:paraId="1C51D80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0AD849C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9. Pályalétesítményekre vonatkozó kiegészítő szabályok:</w:t>
      </w:r>
    </w:p>
    <w:p w14:paraId="269204B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ACCDD7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9.1. A pályaépítési és fenntartási munkáknál, műtárgyak építésénél és fenntartásánál az előzőkben foglaltakon kívül be kell tartani a D.2., D.3., D.5. sz. utasítás vonatkozó szabályait, valamint a szerződést kötő felek által a biztonság szempontjából fontosnak tartott – szerződésben vagy más megállapodásban rögzített – egyéb előírásokat.</w:t>
      </w:r>
    </w:p>
    <w:p w14:paraId="3059F6E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661C46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9.2. Biztosítóberendezést, vagy azok szerkezeti elemeit érintő munkavégzésnél be kell tartani a TB 1. sz. Utasítás vonatkozó szabályait és a szerződést kötő felek által a biztonság szempontjából fontosnak tartott egyéb – szerződésben, vagy más megállapodásban rögzített – előírásokat.</w:t>
      </w:r>
    </w:p>
    <w:p w14:paraId="6FB76326"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963A58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9.3. A 9.1.; 9.2. pont szempontjából rögzített megállapodásnak minősül az elektronikusan rögzített megállapodás is, ha annak az érintett felek számára történő eljuttatása bizonyítható (p1.: hangrögzítő berendezés, visszaigazolt e-mail stb.)..</w:t>
      </w:r>
    </w:p>
    <w:p w14:paraId="2ED3496C"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7AB4925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10. Ellenőrzés:</w:t>
      </w:r>
    </w:p>
    <w:p w14:paraId="7C5F193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756B4A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10.1. A belépési-, munkavégzési-, közlekedési, technológiai előírások betartását a MAV Zrt. ellenőrzésre jogosult munkavállalói, megbízottjai a MAV Zrt. területén – az átadott, elválasztott munkaterületen is – bármikor jogosultak ellenőrizni.</w:t>
      </w:r>
    </w:p>
    <w:p w14:paraId="045C957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EDF2F0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10.2. Az ellenőrzés megkezdése előtt a MAV Zrt. munkavállalója, megbízottja ellenőrzési jogosultságát köteles igazolni.</w:t>
      </w:r>
    </w:p>
    <w:p w14:paraId="031B105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10.3. Az előzőekben meghatározottakat a vállalkozó köteles saját munkavállalói, alvállalkozói tudomására hozni.</w:t>
      </w:r>
    </w:p>
    <w:p w14:paraId="404F488D"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3C9F2CBB"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smartTag w:uri="urn:schemas-microsoft-com:office:smarttags" w:element="metricconverter">
        <w:smartTagPr>
          <w:attr w:name="ProductID" w:val="11. A"/>
        </w:smartTagPr>
        <w:r w:rsidRPr="00194515">
          <w:rPr>
            <w:rFonts w:ascii="Times New Roman" w:eastAsia="Times New Roman" w:hAnsi="Times New Roman"/>
            <w:sz w:val="24"/>
            <w:szCs w:val="20"/>
            <w:u w:val="single"/>
            <w:lang w:eastAsia="hu-HU"/>
          </w:rPr>
          <w:t>11. A</w:t>
        </w:r>
      </w:smartTag>
      <w:r w:rsidRPr="00194515">
        <w:rPr>
          <w:rFonts w:ascii="Times New Roman" w:eastAsia="Times New Roman" w:hAnsi="Times New Roman"/>
          <w:sz w:val="24"/>
          <w:szCs w:val="20"/>
          <w:u w:val="single"/>
          <w:lang w:eastAsia="hu-HU"/>
        </w:rPr>
        <w:t xml:space="preserve"> munkavégzés felfüggesztése:</w:t>
      </w:r>
    </w:p>
    <w:p w14:paraId="4183D4C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7987B8A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11.1. A MÁV Zrt. felügyeletet ellátó, vagy ellenőrzésre jogosult, vagy szerződéskötéskor a MÁV Zrt. képviseletében eljáró munkavállalója a munkavégzést azonnal leállíthatja, illetve a szerződést – a szerződésben meghatározott kockázat esetén – a MÁV Zrt. egyoldalúan azonnali hatállyal indokolás nélkül bármikor felbonthatja: </w:t>
      </w:r>
    </w:p>
    <w:p w14:paraId="66C2D18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ha a foglalkoztatás, vagy a munkaeszközök használata, vagy a biztonsági intézkedések betartásának hiánya a MÁV Zrt. munkavállalóit, ügyfeleit, vagy a vasúti közlekedés biztonságát, vagy a vagyonbiztonságot veszélyezteti,</w:t>
      </w:r>
    </w:p>
    <w:p w14:paraId="5AEC139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ha a munkavégzés a szerződésben foglaltaktól és a kiadott engedélyektől eltér.</w:t>
      </w:r>
    </w:p>
    <w:p w14:paraId="2DB9280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341850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11.2. A munkavégzés leállítását írásban is a vállalkozó tudomására kell hozni.</w:t>
      </w:r>
    </w:p>
    <w:p w14:paraId="73989037"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EE17CC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11.3. A Vállalkozó a MÁV Zrt. munkavégzés leállítására és a szerződés felbontására való jogosultságát tudomásul veszi.</w:t>
      </w:r>
    </w:p>
    <w:p w14:paraId="6B7D90D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B29CC0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11.4. A vállalkozó a MÁV Zrt. előzőekben meghatározott jogosultságát köteles saját munkavállalói és alvállalkozói tudomására hozni.</w:t>
      </w:r>
    </w:p>
    <w:p w14:paraId="1D847585"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7D9D2E67"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12. Oktatás:</w:t>
      </w:r>
    </w:p>
    <w:p w14:paraId="120A236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9FBDA6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12.1. A vállalkozó vezetőjét, vagy megbízottját a MÁV Zrt. területileg illetékes szolgálati egység vezetője v. megbízottja bizonyíthatóan köteles a tevékenységéhez kapcsolódó munkabiztonsági, közlekedésbiztonsági és helyi körülményekből adódó veszélyekről, a MÁV Zrt belső utasításainak (D2., D.3., D.5., E.101., F.1., F.2., 45/2012. (IX. 07. MÁV ÉRT. 21.) EVIG sz. </w:t>
      </w:r>
      <w:proofErr w:type="spellStart"/>
      <w:r w:rsidRPr="00194515">
        <w:rPr>
          <w:rFonts w:ascii="Times New Roman" w:eastAsia="Times New Roman" w:hAnsi="Times New Roman"/>
          <w:sz w:val="24"/>
          <w:szCs w:val="20"/>
          <w:lang w:eastAsia="hu-HU"/>
        </w:rPr>
        <w:t>ut</w:t>
      </w:r>
      <w:proofErr w:type="spellEnd"/>
      <w:r w:rsidRPr="00194515">
        <w:rPr>
          <w:rFonts w:ascii="Times New Roman" w:eastAsia="Times New Roman" w:hAnsi="Times New Roman"/>
          <w:sz w:val="24"/>
          <w:szCs w:val="20"/>
          <w:lang w:eastAsia="hu-HU"/>
        </w:rPr>
        <w:t>., Balesetvizsgálati Utasítás) munkavédelmet érintő részeiről kioktatni és az oktatás megtartását írásban dokumentálni. Ennek tényét a munkaterület átadási jegyzőkönyvben, illetve a munkavégzés közben megváltozott körülményekről az építési naplóban rögzíteni kell.</w:t>
      </w:r>
    </w:p>
    <w:p w14:paraId="3DF5F0DD"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1F26338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lastRenderedPageBreak/>
        <w:t>12.2. A vállalkozó által végzett munka technológiájából adódó munkavédelmi ismeretek valamint a végzett munkára vonatkozó országos érvényű biztonsági szabályzatok, jogszabályok, szabványok nem képezik a MÁV Zrt. képviselője részéről megtartott oktatás tárgyát. A Vállalkozó munkavállalóinak munkavédelmi oktatása a Vállalkozó kötelezettsége.</w:t>
      </w:r>
    </w:p>
    <w:p w14:paraId="179311A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00188D62"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12.3. A vállalkozó kötelezi magát arra, hogy a vele szerződéses jogviszonyban álló vállalkozók (alvállalkozók, fuvarozók) munkavédelmi oktatásáról a MÁV </w:t>
      </w:r>
      <w:proofErr w:type="spellStart"/>
      <w:r w:rsidRPr="00194515">
        <w:rPr>
          <w:rFonts w:ascii="Times New Roman" w:eastAsia="Times New Roman" w:hAnsi="Times New Roman"/>
          <w:sz w:val="24"/>
          <w:szCs w:val="20"/>
          <w:lang w:eastAsia="hu-HU"/>
        </w:rPr>
        <w:t>Zrt.-vel</w:t>
      </w:r>
      <w:proofErr w:type="spellEnd"/>
      <w:r w:rsidRPr="00194515">
        <w:rPr>
          <w:rFonts w:ascii="Times New Roman" w:eastAsia="Times New Roman" w:hAnsi="Times New Roman"/>
          <w:sz w:val="24"/>
          <w:szCs w:val="20"/>
          <w:lang w:eastAsia="hu-HU"/>
        </w:rPr>
        <w:t xml:space="preserve"> közvetlen szerződéses jogviszonyban álló vállalkozó köteles gondoskodni a MÁV </w:t>
      </w:r>
      <w:proofErr w:type="spellStart"/>
      <w:r w:rsidRPr="00194515">
        <w:rPr>
          <w:rFonts w:ascii="Times New Roman" w:eastAsia="Times New Roman" w:hAnsi="Times New Roman"/>
          <w:sz w:val="24"/>
          <w:szCs w:val="20"/>
          <w:lang w:eastAsia="hu-HU"/>
        </w:rPr>
        <w:t>Zrt.-vel</w:t>
      </w:r>
      <w:proofErr w:type="spellEnd"/>
      <w:r w:rsidRPr="00194515">
        <w:rPr>
          <w:rFonts w:ascii="Times New Roman" w:eastAsia="Times New Roman" w:hAnsi="Times New Roman"/>
          <w:sz w:val="24"/>
          <w:szCs w:val="20"/>
          <w:lang w:eastAsia="hu-HU"/>
        </w:rPr>
        <w:t xml:space="preserve"> kötött feltételek további érvényesítésével.</w:t>
      </w:r>
    </w:p>
    <w:p w14:paraId="48F4A30C"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6C1FD0E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12.4. A vállalkozó - a MÁV Zrt. belső utasításaiból - az általa tartandó oktatáshoz a szerződő MÁV Zrt. féltől segédanyagot (szabályzatok, utasítások, Munkavédelmi Szabályzat stb.) kérhet, amelyeket a MÁV Zrt. köteles biztosítani. Az átadott segédanyagokat vállalkozó a szerződésben foglaltak teljesítésének befejezése után köteles szerződő fél részére visszaadni.</w:t>
      </w:r>
    </w:p>
    <w:p w14:paraId="1B9E620C"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26243350"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13. Baleset esetén teendő intézkedések:</w:t>
      </w:r>
    </w:p>
    <w:p w14:paraId="55D14C71"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596E76B9"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13.1. A vállalkozó köteles a személyi sérüléssel járó és/vagy dologi kár következményű baleseteket és a kialakult veszélyhelyzeteket a MÁV Zrt. területileg illetékes szolgálati egysége részére azonnal bejelenteni, ha a bekövetkezett esemény a MÁV Zrt. eszközeivel vagy munkavállalóinak tevékenységével összefüggésbe hozható, vagy a MÁV Zrt. közlekedésbiztonságát, alkalmazottainak vagy ügyfeleinek személyi vagy vagyonbiztonságát veszélyezteti.</w:t>
      </w:r>
    </w:p>
    <w:p w14:paraId="7DCD71B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4D9089D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13.2. Baleset vagy veszélyeztetés esetén bármelyik szerződő fél közös vizsgálatot igényelhet, amelynek a másik szerződő fél köteles eleget tenni.</w:t>
      </w:r>
    </w:p>
    <w:p w14:paraId="3D05E463"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6178288"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13.3. A közlekedésbiztonságot veszélyeztető esetek és balesetek vizsgálata alkalmával a Vállalkozó magára nézve is kötelezően tudomásul veszi a MÁV Zrt. Balesetvizsgálati Utasításban előírtakat, és biztosítja a vizsgálat lefolytatásához szükséges feltételeket.</w:t>
      </w:r>
    </w:p>
    <w:p w14:paraId="6EF769B4"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49F177A"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13.4. A MÁV Zrt. részéről végzett vizsgálathoz szükséges okiratokat köteles a vizsgálatot végzők rendelkezésére bocsátani.</w:t>
      </w:r>
    </w:p>
    <w:p w14:paraId="06546B2E"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p>
    <w:p w14:paraId="6FA07E9A" w14:textId="77777777" w:rsidR="00D834DF" w:rsidRPr="00194515" w:rsidRDefault="00D834DF" w:rsidP="00D834DF">
      <w:pPr>
        <w:widowControl w:val="0"/>
        <w:spacing w:after="0" w:line="240" w:lineRule="auto"/>
        <w:jc w:val="both"/>
        <w:rPr>
          <w:rFonts w:ascii="Times New Roman" w:eastAsia="Times New Roman" w:hAnsi="Times New Roman"/>
          <w:sz w:val="24"/>
          <w:szCs w:val="20"/>
          <w:u w:val="single"/>
          <w:lang w:eastAsia="hu-HU"/>
        </w:rPr>
      </w:pPr>
      <w:r w:rsidRPr="00194515">
        <w:rPr>
          <w:rFonts w:ascii="Times New Roman" w:eastAsia="Times New Roman" w:hAnsi="Times New Roman"/>
          <w:sz w:val="24"/>
          <w:szCs w:val="20"/>
          <w:u w:val="single"/>
          <w:lang w:eastAsia="hu-HU"/>
        </w:rPr>
        <w:t>14. Vegyes rendelkezések:</w:t>
      </w:r>
    </w:p>
    <w:p w14:paraId="7B25D14E"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14.1. A vállalkozó a munkavégzés ideje alatt a munkaterületet és annak környezetét tartozik megóvni, a munka befejezésekor azt szennyezés-mentes állapotban visszaadni és a munkafolyamatokat a lehető legkisebb zajjal köteles elvégezni. Amennyiben a megrendelőt a Vállalkozó által okozott zajkeltés vagy más egyéb környezeti veszélyeztetés miatt megbüntetnék – a költségeket a benyújtott tényleges számla alapján – tartozik a MÁV </w:t>
      </w:r>
      <w:proofErr w:type="spellStart"/>
      <w:r w:rsidRPr="00194515">
        <w:rPr>
          <w:rFonts w:ascii="Times New Roman" w:eastAsia="Times New Roman" w:hAnsi="Times New Roman"/>
          <w:sz w:val="24"/>
          <w:szCs w:val="20"/>
          <w:lang w:eastAsia="hu-HU"/>
        </w:rPr>
        <w:t>Zrt.-nek</w:t>
      </w:r>
      <w:proofErr w:type="spellEnd"/>
      <w:r w:rsidRPr="00194515">
        <w:rPr>
          <w:rFonts w:ascii="Times New Roman" w:eastAsia="Times New Roman" w:hAnsi="Times New Roman"/>
          <w:sz w:val="24"/>
          <w:szCs w:val="20"/>
          <w:lang w:eastAsia="hu-HU"/>
        </w:rPr>
        <w:t xml:space="preserve"> visszafizetni.</w:t>
      </w:r>
    </w:p>
    <w:p w14:paraId="74DB84C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2482F38F"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14.2. Amennyiben a megrendelőnek munkavédelmi ellenőrzéskor a kivitelezéssel kapcsolatban - vállalkozói mulasztás miatt - bírságot kellene fizetnie, azt a vállalkozóra háríthatja.</w:t>
      </w:r>
    </w:p>
    <w:p w14:paraId="4EC68040" w14:textId="77777777" w:rsidR="00D834DF" w:rsidRPr="00194515" w:rsidRDefault="00D834DF" w:rsidP="00D834DF">
      <w:pPr>
        <w:widowControl w:val="0"/>
        <w:spacing w:after="0" w:line="240" w:lineRule="auto"/>
        <w:jc w:val="both"/>
        <w:rPr>
          <w:rFonts w:ascii="Times New Roman" w:eastAsia="Times New Roman" w:hAnsi="Times New Roman"/>
          <w:sz w:val="24"/>
          <w:szCs w:val="20"/>
          <w:lang w:eastAsia="hu-HU"/>
        </w:rPr>
      </w:pPr>
    </w:p>
    <w:p w14:paraId="30330625" w14:textId="77777777" w:rsidR="00D834DF" w:rsidRDefault="00D834DF" w:rsidP="00D834DF">
      <w:pPr>
        <w:widowControl w:val="0"/>
        <w:spacing w:after="0" w:line="240" w:lineRule="auto"/>
        <w:jc w:val="both"/>
        <w:rPr>
          <w:rFonts w:ascii="Times New Roman" w:eastAsia="Times New Roman" w:hAnsi="Times New Roman"/>
          <w:sz w:val="24"/>
          <w:szCs w:val="20"/>
          <w:lang w:eastAsia="hu-HU"/>
        </w:rPr>
      </w:pPr>
      <w:r w:rsidRPr="00194515">
        <w:rPr>
          <w:rFonts w:ascii="Times New Roman" w:eastAsia="Times New Roman" w:hAnsi="Times New Roman"/>
          <w:sz w:val="24"/>
          <w:szCs w:val="20"/>
          <w:lang w:eastAsia="hu-HU"/>
        </w:rPr>
        <w:t xml:space="preserve">Jelen munkavédelmi mellékletben nem rögzített kérdésekben a munkavédelemről szóló - többszörösen módosított – 1993. XCIII. sz.  törvényben és „Az idegen személyek MÁV területén történő tartózkodásáról és a külső vállalkozó MÁV területen történő munkavégzésének munkavédelmi feltételeiről” szóló 45/2012. (IX. 07. MÁV ÉRT. 21.) EVIG számú utasításban foglaltak irányadók. </w:t>
      </w:r>
    </w:p>
    <w:p w14:paraId="307F8CB0" w14:textId="77777777" w:rsidR="00D834DF" w:rsidRDefault="00D834DF" w:rsidP="00C241C6">
      <w:pPr>
        <w:jc w:val="right"/>
        <w:rPr>
          <w:rFonts w:ascii="Times New Roman" w:hAnsi="Times New Roman"/>
          <w:b/>
          <w:sz w:val="24"/>
          <w:szCs w:val="24"/>
        </w:rPr>
      </w:pPr>
      <w:r>
        <w:rPr>
          <w:rFonts w:ascii="Times New Roman" w:eastAsia="Times New Roman" w:hAnsi="Times New Roman"/>
          <w:sz w:val="24"/>
          <w:szCs w:val="20"/>
          <w:lang w:eastAsia="hu-HU"/>
        </w:rPr>
        <w:br w:type="page"/>
      </w:r>
      <w:r>
        <w:rPr>
          <w:rFonts w:ascii="Times New Roman" w:eastAsia="Times New Roman" w:hAnsi="Times New Roman"/>
          <w:sz w:val="24"/>
          <w:szCs w:val="20"/>
          <w:lang w:eastAsia="hu-HU"/>
        </w:rPr>
        <w:lastRenderedPageBreak/>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rPr>
          <w:rFonts w:ascii="Times New Roman" w:eastAsia="Times New Roman" w:hAnsi="Times New Roman"/>
          <w:sz w:val="24"/>
          <w:szCs w:val="20"/>
          <w:lang w:eastAsia="hu-HU"/>
        </w:rPr>
        <w:tab/>
      </w:r>
      <w:r>
        <w:tab/>
      </w:r>
      <w:r>
        <w:rPr>
          <w:rFonts w:ascii="Times New Roman" w:hAnsi="Times New Roman"/>
          <w:b/>
          <w:sz w:val="24"/>
          <w:szCs w:val="24"/>
        </w:rPr>
        <w:t>4. sz. melléklet</w:t>
      </w:r>
    </w:p>
    <w:p w14:paraId="28450E36" w14:textId="77777777" w:rsidR="00D834DF" w:rsidRDefault="00D834DF" w:rsidP="00D834DF">
      <w:pPr>
        <w:spacing w:after="0" w:line="240" w:lineRule="auto"/>
        <w:jc w:val="center"/>
        <w:rPr>
          <w:rFonts w:ascii="Times New Roman" w:eastAsia="Times New Roman" w:hAnsi="Times New Roman"/>
          <w:b/>
          <w:sz w:val="24"/>
          <w:szCs w:val="20"/>
          <w:lang w:eastAsia="hu-HU"/>
        </w:rPr>
      </w:pPr>
    </w:p>
    <w:p w14:paraId="7C3EF206" w14:textId="77777777" w:rsidR="00D834DF" w:rsidRPr="00125E1E" w:rsidRDefault="00D834DF" w:rsidP="00D834DF">
      <w:pPr>
        <w:spacing w:after="0" w:line="240" w:lineRule="auto"/>
        <w:jc w:val="center"/>
        <w:rPr>
          <w:rFonts w:ascii="Times New Roman" w:eastAsia="Times New Roman" w:hAnsi="Times New Roman"/>
          <w:b/>
          <w:sz w:val="24"/>
          <w:szCs w:val="20"/>
          <w:lang w:eastAsia="hu-HU"/>
        </w:rPr>
      </w:pPr>
      <w:r w:rsidRPr="00125E1E">
        <w:rPr>
          <w:rFonts w:ascii="Times New Roman" w:eastAsia="Times New Roman" w:hAnsi="Times New Roman"/>
          <w:b/>
          <w:sz w:val="24"/>
          <w:szCs w:val="20"/>
          <w:lang w:eastAsia="hu-HU"/>
        </w:rPr>
        <w:t>Nyilatkozat alvállalkozókról</w:t>
      </w:r>
    </w:p>
    <w:p w14:paraId="15D7CA2A" w14:textId="77777777" w:rsidR="00D834DF" w:rsidRPr="00125E1E" w:rsidRDefault="00D834DF" w:rsidP="00D834DF">
      <w:pPr>
        <w:spacing w:after="0" w:line="240" w:lineRule="auto"/>
        <w:jc w:val="center"/>
        <w:rPr>
          <w:rFonts w:ascii="Times New Roman" w:eastAsia="Times New Roman" w:hAnsi="Times New Roman"/>
          <w:b/>
          <w:sz w:val="24"/>
          <w:szCs w:val="20"/>
          <w:lang w:eastAsia="hu-HU"/>
        </w:rPr>
      </w:pPr>
    </w:p>
    <w:p w14:paraId="12737C03" w14:textId="77777777" w:rsidR="00D834DF" w:rsidRPr="00125E1E" w:rsidRDefault="00D834DF" w:rsidP="00D834DF">
      <w:pPr>
        <w:spacing w:after="0" w:line="240" w:lineRule="auto"/>
        <w:jc w:val="both"/>
        <w:rPr>
          <w:rFonts w:ascii="Times New Roman" w:eastAsia="Times New Roman" w:hAnsi="Times New Roman"/>
          <w:b/>
          <w:sz w:val="24"/>
          <w:szCs w:val="20"/>
          <w:lang w:eastAsia="hu-HU"/>
        </w:rPr>
      </w:pPr>
    </w:p>
    <w:p w14:paraId="73692EE4"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w:t>
      </w:r>
      <w:r>
        <w:rPr>
          <w:rFonts w:ascii="Times New Roman" w:eastAsia="Times New Roman" w:hAnsi="Times New Roman"/>
          <w:sz w:val="24"/>
          <w:szCs w:val="20"/>
          <w:lang w:eastAsia="hu-HU"/>
        </w:rPr>
        <w:t>elentem, hogy a Társaság, mint vállalkozó</w:t>
      </w:r>
      <w:r w:rsidRPr="00125E1E">
        <w:rPr>
          <w:rFonts w:ascii="Times New Roman" w:eastAsia="Times New Roman" w:hAnsi="Times New Roman"/>
          <w:sz w:val="24"/>
          <w:szCs w:val="20"/>
          <w:lang w:eastAsia="hu-HU"/>
        </w:rPr>
        <w:t xml:space="preserve"> és a MÁV Zrt., mint megrendelő között a……………………………… tárgyában …………………..(dátum) napján kötött </w:t>
      </w:r>
      <w:r>
        <w:rPr>
          <w:rFonts w:ascii="Times New Roman" w:eastAsia="Times New Roman" w:hAnsi="Times New Roman"/>
          <w:sz w:val="24"/>
          <w:szCs w:val="20"/>
          <w:lang w:eastAsia="hu-HU"/>
        </w:rPr>
        <w:t>vállalkozási</w:t>
      </w:r>
      <w:r w:rsidRPr="00125E1E">
        <w:rPr>
          <w:rFonts w:ascii="Times New Roman" w:eastAsia="Times New Roman" w:hAnsi="Times New Roman"/>
          <w:sz w:val="24"/>
          <w:szCs w:val="20"/>
          <w:lang w:eastAsia="hu-HU"/>
        </w:rPr>
        <w:t xml:space="preserve"> szerződés teljesítésébe a Társaság az alábbi alvállalkozók kívánja bevonni, továbbá kijelentem, hogy ezen alvállalkozók nem állnak a Kbt. és a hivatkozott </w:t>
      </w:r>
      <w:r>
        <w:rPr>
          <w:rFonts w:ascii="Times New Roman" w:eastAsia="Times New Roman" w:hAnsi="Times New Roman"/>
          <w:sz w:val="24"/>
          <w:szCs w:val="20"/>
          <w:lang w:eastAsia="hu-HU"/>
        </w:rPr>
        <w:t>vállalkozási</w:t>
      </w:r>
      <w:r w:rsidRPr="00125E1E">
        <w:rPr>
          <w:rFonts w:ascii="Times New Roman" w:eastAsia="Times New Roman" w:hAnsi="Times New Roman"/>
          <w:sz w:val="24"/>
          <w:szCs w:val="20"/>
          <w:lang w:eastAsia="hu-HU"/>
        </w:rPr>
        <w:t xml:space="preserve"> szerződés megkötését megelőző közbeszerzési eljárásban előírt kizáró okok hatálya alatt.</w:t>
      </w:r>
    </w:p>
    <w:p w14:paraId="2538DCB0"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11770928" w14:textId="77777777" w:rsidR="00D834DF" w:rsidRPr="00125E1E" w:rsidRDefault="00D834DF" w:rsidP="00D834DF">
      <w:pPr>
        <w:spacing w:after="0" w:line="240" w:lineRule="auto"/>
        <w:jc w:val="both"/>
        <w:rPr>
          <w:rFonts w:ascii="Times New Roman" w:eastAsia="Times New Roman" w:hAnsi="Times New Roman"/>
          <w:i/>
          <w:sz w:val="24"/>
          <w:szCs w:val="20"/>
          <w:lang w:eastAsia="hu-HU"/>
        </w:rPr>
      </w:pPr>
      <w:r w:rsidRPr="00125E1E">
        <w:rPr>
          <w:rFonts w:ascii="Times New Roman" w:eastAsia="Times New Roman" w:hAnsi="Times New Roman"/>
          <w:i/>
          <w:sz w:val="24"/>
          <w:szCs w:val="20"/>
          <w:lang w:eastAsia="hu-HU"/>
        </w:rPr>
        <w:t>Alvállalkozó 1.</w:t>
      </w:r>
      <w:r w:rsidRPr="00125E1E">
        <w:rPr>
          <w:rFonts w:ascii="Times New Roman" w:eastAsia="Times New Roman" w:hAnsi="Times New Roman"/>
          <w:sz w:val="24"/>
          <w:szCs w:val="20"/>
          <w:vertAlign w:val="superscript"/>
          <w:lang w:eastAsia="hu-HU"/>
        </w:rPr>
        <w:footnoteReference w:id="7"/>
      </w:r>
    </w:p>
    <w:p w14:paraId="1EA7065F"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Az alvállalkozó megnevezése: </w:t>
      </w:r>
    </w:p>
    <w:p w14:paraId="08AC1EE4"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Képviselőjének neve: </w:t>
      </w:r>
    </w:p>
    <w:p w14:paraId="4E29C308"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Székhely: </w:t>
      </w:r>
    </w:p>
    <w:p w14:paraId="332BD835"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Cégjegyzékszám:</w:t>
      </w:r>
    </w:p>
    <w:p w14:paraId="34123BFA"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Adószám</w:t>
      </w:r>
    </w:p>
    <w:p w14:paraId="3A93ADAD"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Telefon:</w:t>
      </w:r>
    </w:p>
    <w:p w14:paraId="4E7AA71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Telefax: </w:t>
      </w:r>
    </w:p>
    <w:p w14:paraId="526987CE"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 teljesítés azon része, melyhez az alvállalkozó igénybevételre kerül:</w:t>
      </w:r>
    </w:p>
    <w:p w14:paraId="358BD13D"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125E1E">
        <w:rPr>
          <w:rFonts w:ascii="Times New Roman" w:eastAsia="Times New Roman" w:hAnsi="Times New Roman"/>
          <w:sz w:val="24"/>
          <w:szCs w:val="20"/>
          <w:vertAlign w:val="superscript"/>
          <w:lang w:eastAsia="hu-HU"/>
        </w:rPr>
        <w:footnoteReference w:id="8"/>
      </w:r>
    </w:p>
    <w:p w14:paraId="4FE6DE1C"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66E3C6EA" w14:textId="77777777" w:rsidR="00D834DF" w:rsidRPr="00125E1E" w:rsidRDefault="00D834DF" w:rsidP="00D834DF">
      <w:pPr>
        <w:spacing w:after="0" w:line="240" w:lineRule="auto"/>
        <w:jc w:val="both"/>
        <w:rPr>
          <w:rFonts w:ascii="Times New Roman" w:eastAsia="Times New Roman" w:hAnsi="Times New Roman"/>
          <w:i/>
          <w:sz w:val="24"/>
          <w:szCs w:val="20"/>
          <w:lang w:eastAsia="hu-HU"/>
        </w:rPr>
      </w:pPr>
      <w:r w:rsidRPr="00125E1E">
        <w:rPr>
          <w:rFonts w:ascii="Times New Roman" w:eastAsia="Times New Roman" w:hAnsi="Times New Roman"/>
          <w:i/>
          <w:sz w:val="24"/>
          <w:szCs w:val="20"/>
          <w:lang w:eastAsia="hu-HU"/>
        </w:rPr>
        <w:t>Alvállalkozó 2.</w:t>
      </w:r>
    </w:p>
    <w:p w14:paraId="4B52EAAE"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Az alvállalkozó megnevezése: </w:t>
      </w:r>
    </w:p>
    <w:p w14:paraId="4701EFB9"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Képviselőjének neve: </w:t>
      </w:r>
    </w:p>
    <w:p w14:paraId="3056763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Székhely: </w:t>
      </w:r>
    </w:p>
    <w:p w14:paraId="0002901A"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Cégjegyzékszám:</w:t>
      </w:r>
    </w:p>
    <w:p w14:paraId="7D5EE0AD"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Adószám</w:t>
      </w:r>
    </w:p>
    <w:p w14:paraId="3BDE45A2"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Telefon:</w:t>
      </w:r>
      <w:r w:rsidRPr="00125E1E">
        <w:rPr>
          <w:rFonts w:ascii="Times New Roman" w:eastAsia="Times New Roman" w:hAnsi="Times New Roman"/>
          <w:sz w:val="24"/>
          <w:szCs w:val="20"/>
          <w:lang w:eastAsia="hu-HU"/>
        </w:rPr>
        <w:tab/>
      </w:r>
      <w:r w:rsidRPr="00125E1E">
        <w:rPr>
          <w:rFonts w:ascii="Times New Roman" w:eastAsia="Times New Roman" w:hAnsi="Times New Roman"/>
          <w:sz w:val="24"/>
          <w:szCs w:val="20"/>
          <w:lang w:eastAsia="hu-HU"/>
        </w:rPr>
        <w:tab/>
      </w:r>
    </w:p>
    <w:p w14:paraId="59223822"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xml:space="preserve">Telefax: </w:t>
      </w:r>
    </w:p>
    <w:p w14:paraId="10D059D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 teljesítés azon része, melyhez az alvállalkozó igénybevételre kerül:</w:t>
      </w:r>
    </w:p>
    <w:p w14:paraId="2413D072"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125E1E">
        <w:rPr>
          <w:rFonts w:ascii="Times New Roman" w:eastAsia="Times New Roman" w:hAnsi="Times New Roman"/>
          <w:sz w:val="24"/>
          <w:szCs w:val="20"/>
          <w:vertAlign w:val="superscript"/>
          <w:lang w:eastAsia="hu-HU"/>
        </w:rPr>
        <w:footnoteReference w:id="9"/>
      </w:r>
    </w:p>
    <w:p w14:paraId="27306D7F"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07E570F0"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082A6BD3"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 201………………..</w:t>
      </w:r>
    </w:p>
    <w:p w14:paraId="5E773FD0"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p>
    <w:p w14:paraId="1FD7F751"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w:t>
      </w:r>
    </w:p>
    <w:p w14:paraId="3B378F5B"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sidRPr="00125E1E">
        <w:rPr>
          <w:rFonts w:ascii="Times New Roman" w:eastAsia="Times New Roman" w:hAnsi="Times New Roman"/>
          <w:sz w:val="24"/>
          <w:szCs w:val="20"/>
          <w:lang w:eastAsia="hu-HU"/>
        </w:rPr>
        <w:t>…………………</w:t>
      </w:r>
    </w:p>
    <w:p w14:paraId="5D8360FC" w14:textId="77777777" w:rsidR="00D834DF" w:rsidRPr="00125E1E" w:rsidRDefault="00D834DF" w:rsidP="00D834DF">
      <w:pPr>
        <w:spacing w:after="0" w:line="240" w:lineRule="auto"/>
        <w:jc w:val="both"/>
        <w:rPr>
          <w:rFonts w:ascii="Times New Roman" w:eastAsia="Times New Roman" w:hAnsi="Times New Roman"/>
          <w:sz w:val="24"/>
          <w:szCs w:val="20"/>
          <w:lang w:eastAsia="hu-HU"/>
        </w:rPr>
      </w:pPr>
      <w:r>
        <w:rPr>
          <w:rFonts w:ascii="Times New Roman" w:eastAsia="Times New Roman" w:hAnsi="Times New Roman"/>
          <w:sz w:val="24"/>
          <w:szCs w:val="20"/>
          <w:lang w:eastAsia="hu-HU"/>
        </w:rPr>
        <w:t>Vállalkozó</w:t>
      </w:r>
      <w:r w:rsidRPr="00125E1E">
        <w:rPr>
          <w:rFonts w:ascii="Times New Roman" w:eastAsia="Times New Roman" w:hAnsi="Times New Roman"/>
          <w:sz w:val="24"/>
          <w:szCs w:val="20"/>
          <w:lang w:eastAsia="hu-HU"/>
        </w:rPr>
        <w:t xml:space="preserve"> cégszerű aláírása</w:t>
      </w:r>
    </w:p>
    <w:p w14:paraId="142C95F7" w14:textId="77777777" w:rsidR="00D834DF" w:rsidRDefault="00D834DF" w:rsidP="00D834DF">
      <w:pPr>
        <w:widowControl w:val="0"/>
      </w:pPr>
    </w:p>
    <w:p w14:paraId="0D81E639" w14:textId="77777777" w:rsidR="00D834DF" w:rsidRDefault="00D834DF" w:rsidP="00D834DF">
      <w:pPr>
        <w:widowControl w:val="0"/>
      </w:pPr>
    </w:p>
    <w:p w14:paraId="4B69C2BE" w14:textId="77777777" w:rsidR="00D834DF" w:rsidRDefault="00D834DF" w:rsidP="00D834DF">
      <w:pPr>
        <w:widowControl w:val="0"/>
      </w:pPr>
    </w:p>
    <w:p w14:paraId="3360C90B" w14:textId="77777777" w:rsidR="00D834DF" w:rsidRDefault="00D834DF" w:rsidP="00D834DF">
      <w:pPr>
        <w:widowControl w:val="0"/>
      </w:pPr>
    </w:p>
    <w:p w14:paraId="230D728E" w14:textId="77777777" w:rsidR="00D834DF" w:rsidRDefault="00D834DF" w:rsidP="00D834DF">
      <w:pPr>
        <w:widowControl w:val="0"/>
      </w:pPr>
    </w:p>
    <w:p w14:paraId="55F076F8" w14:textId="77777777" w:rsidR="00D834DF" w:rsidRDefault="00D834DF" w:rsidP="00D834DF">
      <w:pPr>
        <w:widowControl w:val="0"/>
      </w:pPr>
    </w:p>
    <w:p w14:paraId="0510E994" w14:textId="77777777" w:rsidR="00D834DF" w:rsidRDefault="00D834DF" w:rsidP="00D834DF">
      <w:pPr>
        <w:widowControl w:val="0"/>
      </w:pPr>
    </w:p>
    <w:p w14:paraId="74DD924D" w14:textId="77777777" w:rsidR="00D834DF" w:rsidRDefault="00D834DF" w:rsidP="00D834DF">
      <w:pPr>
        <w:widowControl w:val="0"/>
      </w:pPr>
    </w:p>
    <w:p w14:paraId="7342955F" w14:textId="77777777" w:rsidR="00D834DF" w:rsidRDefault="00D834DF" w:rsidP="00D834DF">
      <w:pPr>
        <w:widowControl w:val="0"/>
      </w:pPr>
    </w:p>
    <w:p w14:paraId="5C695206" w14:textId="77777777" w:rsidR="00D834DF" w:rsidRDefault="00D834DF" w:rsidP="00D834DF">
      <w:pPr>
        <w:widowControl w:val="0"/>
      </w:pPr>
    </w:p>
    <w:p w14:paraId="4F7C9B67" w14:textId="77777777" w:rsidR="00D834DF" w:rsidRDefault="00D834DF" w:rsidP="00D834DF">
      <w:pPr>
        <w:widowControl w:val="0"/>
      </w:pPr>
    </w:p>
    <w:p w14:paraId="7A62957B" w14:textId="77777777" w:rsidR="00D834DF" w:rsidRDefault="00D834DF" w:rsidP="00D834DF">
      <w:pPr>
        <w:widowControl w:val="0"/>
      </w:pPr>
    </w:p>
    <w:p w14:paraId="330D926F" w14:textId="77777777" w:rsidR="00D834DF" w:rsidRDefault="00D834DF" w:rsidP="00D834DF">
      <w:pPr>
        <w:widowControl w:val="0"/>
      </w:pPr>
    </w:p>
    <w:p w14:paraId="2AB784D1" w14:textId="77777777" w:rsidR="00D834DF" w:rsidRDefault="00D834DF" w:rsidP="00D834DF">
      <w:pPr>
        <w:widowControl w:val="0"/>
      </w:pPr>
    </w:p>
    <w:p w14:paraId="5D6F0D42" w14:textId="77777777" w:rsidR="00D834DF" w:rsidRDefault="00D834DF" w:rsidP="00D834DF">
      <w:pPr>
        <w:widowControl w:val="0"/>
      </w:pPr>
    </w:p>
    <w:p w14:paraId="085C73D2" w14:textId="77777777" w:rsidR="00D834DF" w:rsidRDefault="00D834DF" w:rsidP="00D834DF">
      <w:pPr>
        <w:widowControl w:val="0"/>
      </w:pPr>
    </w:p>
    <w:p w14:paraId="5DD406C5" w14:textId="77777777" w:rsidR="00D834DF" w:rsidRDefault="00D834DF" w:rsidP="00D834DF">
      <w:pPr>
        <w:widowControl w:val="0"/>
      </w:pPr>
    </w:p>
    <w:p w14:paraId="2A149859" w14:textId="77777777" w:rsidR="00D834DF" w:rsidRDefault="00D834DF" w:rsidP="00D834DF">
      <w:pPr>
        <w:widowControl w:val="0"/>
      </w:pPr>
    </w:p>
    <w:p w14:paraId="73254D92" w14:textId="77777777" w:rsidR="00D834DF" w:rsidRDefault="00D834DF" w:rsidP="00D834DF">
      <w:pPr>
        <w:widowControl w:val="0"/>
      </w:pPr>
    </w:p>
    <w:p w14:paraId="791DBF90" w14:textId="77777777" w:rsidR="00D834DF" w:rsidRDefault="00D834DF" w:rsidP="00D834DF">
      <w:pPr>
        <w:widowControl w:val="0"/>
      </w:pPr>
    </w:p>
    <w:p w14:paraId="054AFC50" w14:textId="77777777" w:rsidR="00D834DF" w:rsidRDefault="00D834DF" w:rsidP="00D834DF">
      <w:pPr>
        <w:widowControl w:val="0"/>
      </w:pPr>
    </w:p>
    <w:p w14:paraId="28BE4C6D" w14:textId="77777777" w:rsidR="00D834DF" w:rsidRDefault="00D834DF" w:rsidP="00D834DF">
      <w:pPr>
        <w:widowControl w:val="0"/>
      </w:pPr>
    </w:p>
    <w:p w14:paraId="2786B064" w14:textId="77777777" w:rsidR="00D834DF" w:rsidRDefault="00D834DF" w:rsidP="00D834DF">
      <w:pPr>
        <w:widowControl w:val="0"/>
      </w:pPr>
    </w:p>
    <w:p w14:paraId="7529A80B" w14:textId="77777777" w:rsidR="00D834DF" w:rsidRDefault="00D834DF" w:rsidP="00D834DF">
      <w:pPr>
        <w:widowControl w:val="0"/>
      </w:pPr>
    </w:p>
    <w:p w14:paraId="5A20A548" w14:textId="77777777" w:rsidR="00D834DF" w:rsidRDefault="00D834DF" w:rsidP="00D834DF">
      <w:pPr>
        <w:widowControl w:val="0"/>
      </w:pPr>
    </w:p>
    <w:p w14:paraId="31719B97" w14:textId="77777777" w:rsidR="00D834DF" w:rsidRPr="00263FBF" w:rsidRDefault="00D834DF" w:rsidP="00D834DF">
      <w:pPr>
        <w:tabs>
          <w:tab w:val="left" w:pos="6946"/>
        </w:tabs>
        <w:jc w:val="right"/>
        <w:rPr>
          <w:rFonts w:ascii="Times New Roman" w:hAnsi="Times New Roman"/>
          <w:b/>
          <w:sz w:val="24"/>
          <w:szCs w:val="24"/>
        </w:rPr>
      </w:pPr>
      <w:r>
        <w:rPr>
          <w:rFonts w:ascii="Times New Roman" w:hAnsi="Times New Roman"/>
          <w:b/>
          <w:sz w:val="24"/>
          <w:szCs w:val="24"/>
        </w:rPr>
        <w:lastRenderedPageBreak/>
        <w:t>5</w:t>
      </w:r>
      <w:r w:rsidRPr="00263FBF">
        <w:rPr>
          <w:rFonts w:ascii="Times New Roman" w:hAnsi="Times New Roman"/>
          <w:b/>
          <w:sz w:val="24"/>
          <w:szCs w:val="24"/>
        </w:rPr>
        <w:t>. sz. melléklet</w:t>
      </w:r>
    </w:p>
    <w:p w14:paraId="6E6AC0ED" w14:textId="77777777" w:rsidR="00D834DF" w:rsidRPr="00263FBF" w:rsidRDefault="00D834DF" w:rsidP="00D834DF">
      <w:pPr>
        <w:widowControl w:val="0"/>
        <w:jc w:val="center"/>
        <w:rPr>
          <w:rFonts w:ascii="Times New Roman" w:hAnsi="Times New Roman"/>
          <w:b/>
        </w:rPr>
      </w:pPr>
      <w:r w:rsidRPr="00263FBF">
        <w:rPr>
          <w:rFonts w:ascii="Times New Roman" w:hAnsi="Times New Roman"/>
        </w:rPr>
        <w:t>A Kbt. 131. § (2) bekezdés szerinti melléklet a nyertes ajánlat értékelésre került elemeiről</w:t>
      </w:r>
    </w:p>
    <w:p w14:paraId="10783278" w14:textId="77777777" w:rsidR="00D834DF" w:rsidRDefault="00D834DF" w:rsidP="00D834DF">
      <w:pPr>
        <w:widowControl w:val="0"/>
      </w:pPr>
    </w:p>
    <w:p w14:paraId="6E34EE7F" w14:textId="77777777" w:rsidR="00D834DF" w:rsidRDefault="00D834DF" w:rsidP="00D834DF">
      <w:pPr>
        <w:widowControl w:val="0"/>
      </w:pPr>
    </w:p>
    <w:p w14:paraId="7FAE7438" w14:textId="77777777" w:rsidR="00D834DF" w:rsidRDefault="00D834DF" w:rsidP="00D834DF">
      <w:pPr>
        <w:widowControl w:val="0"/>
      </w:pPr>
    </w:p>
    <w:p w14:paraId="62AD92BC" w14:textId="77777777" w:rsidR="00D834DF" w:rsidRDefault="00D834DF" w:rsidP="00D834DF">
      <w:pPr>
        <w:widowControl w:val="0"/>
      </w:pPr>
    </w:p>
    <w:p w14:paraId="37E32305" w14:textId="77777777" w:rsidR="00D834DF" w:rsidRDefault="00D834DF" w:rsidP="00D834DF">
      <w:pPr>
        <w:widowControl w:val="0"/>
      </w:pPr>
    </w:p>
    <w:p w14:paraId="1FC33FCD" w14:textId="77777777" w:rsidR="00D834DF" w:rsidRDefault="00D834DF" w:rsidP="00D834DF">
      <w:pPr>
        <w:widowControl w:val="0"/>
      </w:pPr>
    </w:p>
    <w:p w14:paraId="20734BCE" w14:textId="77777777" w:rsidR="00D834DF" w:rsidRDefault="00D834DF" w:rsidP="00D834DF">
      <w:pPr>
        <w:widowControl w:val="0"/>
      </w:pPr>
    </w:p>
    <w:p w14:paraId="022FD763" w14:textId="77777777" w:rsidR="00D834DF" w:rsidRDefault="00D834DF" w:rsidP="00D834DF">
      <w:pPr>
        <w:widowControl w:val="0"/>
      </w:pPr>
    </w:p>
    <w:p w14:paraId="00669143" w14:textId="77777777" w:rsidR="00D834DF" w:rsidRDefault="00D834DF" w:rsidP="00D834DF">
      <w:pPr>
        <w:widowControl w:val="0"/>
      </w:pPr>
    </w:p>
    <w:p w14:paraId="79DF75D4" w14:textId="77777777" w:rsidR="00D834DF" w:rsidRDefault="00D834DF" w:rsidP="00D834DF">
      <w:pPr>
        <w:widowControl w:val="0"/>
      </w:pPr>
    </w:p>
    <w:p w14:paraId="0CB84996" w14:textId="77777777" w:rsidR="00D834DF" w:rsidRDefault="00D834DF" w:rsidP="00D834DF">
      <w:pPr>
        <w:widowControl w:val="0"/>
      </w:pPr>
    </w:p>
    <w:p w14:paraId="14EBC7A7" w14:textId="77777777" w:rsidR="00D834DF" w:rsidRDefault="00D834DF" w:rsidP="00D834DF">
      <w:pPr>
        <w:widowControl w:val="0"/>
      </w:pPr>
    </w:p>
    <w:p w14:paraId="34570213" w14:textId="77777777" w:rsidR="00D834DF" w:rsidRDefault="00D834DF" w:rsidP="00D834DF">
      <w:pPr>
        <w:widowControl w:val="0"/>
      </w:pPr>
    </w:p>
    <w:p w14:paraId="08F7536B" w14:textId="77777777" w:rsidR="00D834DF" w:rsidRDefault="00D834DF" w:rsidP="00D834DF">
      <w:pPr>
        <w:widowControl w:val="0"/>
      </w:pPr>
    </w:p>
    <w:p w14:paraId="1347F269" w14:textId="77777777" w:rsidR="00D834DF" w:rsidRDefault="00D834DF" w:rsidP="00D834DF">
      <w:pPr>
        <w:widowControl w:val="0"/>
      </w:pPr>
    </w:p>
    <w:p w14:paraId="4A2B6502" w14:textId="77777777" w:rsidR="00D834DF" w:rsidRDefault="00D834DF" w:rsidP="00D834DF">
      <w:pPr>
        <w:widowControl w:val="0"/>
      </w:pPr>
    </w:p>
    <w:p w14:paraId="7DCEE6C6" w14:textId="77777777" w:rsidR="00D834DF" w:rsidRDefault="00D834DF" w:rsidP="00D834DF">
      <w:pPr>
        <w:widowControl w:val="0"/>
      </w:pPr>
    </w:p>
    <w:p w14:paraId="05782D19" w14:textId="77777777" w:rsidR="00D834DF" w:rsidRDefault="00D834DF" w:rsidP="00D834DF">
      <w:pPr>
        <w:widowControl w:val="0"/>
      </w:pPr>
    </w:p>
    <w:p w14:paraId="6E66D299" w14:textId="77777777" w:rsidR="00D834DF" w:rsidRDefault="00D834DF" w:rsidP="00D834DF">
      <w:pPr>
        <w:widowControl w:val="0"/>
      </w:pPr>
    </w:p>
    <w:p w14:paraId="79AA3276" w14:textId="77777777" w:rsidR="00D834DF" w:rsidRDefault="00D834DF" w:rsidP="00D834DF">
      <w:pPr>
        <w:widowControl w:val="0"/>
      </w:pPr>
    </w:p>
    <w:p w14:paraId="115ED4E0" w14:textId="77777777" w:rsidR="00D834DF" w:rsidRDefault="00D834DF" w:rsidP="00D834DF">
      <w:pPr>
        <w:widowControl w:val="0"/>
      </w:pPr>
    </w:p>
    <w:p w14:paraId="7E196086" w14:textId="77777777" w:rsidR="00D834DF" w:rsidRDefault="00D834DF" w:rsidP="00D834DF">
      <w:pPr>
        <w:widowControl w:val="0"/>
      </w:pPr>
    </w:p>
    <w:p w14:paraId="2E98FC00" w14:textId="77777777" w:rsidR="00D834DF" w:rsidRDefault="00D834DF" w:rsidP="00D834DF">
      <w:pPr>
        <w:widowControl w:val="0"/>
      </w:pPr>
    </w:p>
    <w:p w14:paraId="3E0867A3" w14:textId="77777777" w:rsidR="00D834DF" w:rsidRDefault="00D834DF" w:rsidP="00D834DF">
      <w:pPr>
        <w:widowControl w:val="0"/>
      </w:pPr>
    </w:p>
    <w:p w14:paraId="637CB7AC" w14:textId="77777777" w:rsidR="00D834DF" w:rsidRDefault="00D834DF" w:rsidP="00D834DF">
      <w:pPr>
        <w:widowControl w:val="0"/>
      </w:pPr>
    </w:p>
    <w:p w14:paraId="429F2B0F" w14:textId="77777777" w:rsidR="00D834DF" w:rsidRDefault="00D834DF" w:rsidP="00D834DF">
      <w:pPr>
        <w:widowControl w:val="0"/>
      </w:pPr>
    </w:p>
    <w:p w14:paraId="6F43B5AA" w14:textId="77777777" w:rsidR="00D834DF" w:rsidRDefault="00D834DF" w:rsidP="00D834DF">
      <w:pPr>
        <w:tabs>
          <w:tab w:val="left" w:pos="6946"/>
        </w:tabs>
        <w:jc w:val="right"/>
        <w:rPr>
          <w:rFonts w:ascii="Times New Roman" w:hAnsi="Times New Roman"/>
          <w:b/>
          <w:sz w:val="24"/>
          <w:szCs w:val="24"/>
        </w:rPr>
      </w:pPr>
      <w:r>
        <w:rPr>
          <w:rFonts w:ascii="Times New Roman" w:hAnsi="Times New Roman"/>
          <w:b/>
          <w:sz w:val="24"/>
          <w:szCs w:val="24"/>
        </w:rPr>
        <w:lastRenderedPageBreak/>
        <w:t>6</w:t>
      </w:r>
      <w:r w:rsidRPr="00263FBF">
        <w:rPr>
          <w:rFonts w:ascii="Times New Roman" w:hAnsi="Times New Roman"/>
          <w:b/>
          <w:sz w:val="24"/>
          <w:szCs w:val="24"/>
        </w:rPr>
        <w:t>. sz. melléklet</w:t>
      </w:r>
    </w:p>
    <w:p w14:paraId="139D2516" w14:textId="77777777" w:rsidR="00D834DF" w:rsidRDefault="00D834DF" w:rsidP="00D834DF">
      <w:pPr>
        <w:tabs>
          <w:tab w:val="left" w:pos="6946"/>
        </w:tabs>
        <w:jc w:val="right"/>
        <w:rPr>
          <w:rFonts w:ascii="Times New Roman" w:hAnsi="Times New Roman"/>
          <w:b/>
          <w:sz w:val="24"/>
          <w:szCs w:val="24"/>
        </w:rPr>
      </w:pPr>
    </w:p>
    <w:p w14:paraId="0EA466E1" w14:textId="77777777" w:rsidR="00D834DF" w:rsidRPr="00BA1C6B" w:rsidRDefault="00D834DF" w:rsidP="00D834DF">
      <w:pPr>
        <w:tabs>
          <w:tab w:val="left" w:pos="6946"/>
        </w:tabs>
        <w:jc w:val="center"/>
        <w:rPr>
          <w:rFonts w:ascii="Times New Roman" w:hAnsi="Times New Roman"/>
          <w:sz w:val="24"/>
          <w:szCs w:val="24"/>
        </w:rPr>
      </w:pPr>
      <w:r w:rsidRPr="00BA1C6B">
        <w:rPr>
          <w:rFonts w:ascii="Times New Roman" w:hAnsi="Times New Roman"/>
          <w:sz w:val="24"/>
          <w:szCs w:val="24"/>
        </w:rPr>
        <w:t>Meghatalmazás</w:t>
      </w:r>
    </w:p>
    <w:p w14:paraId="540B8DD2" w14:textId="77777777" w:rsidR="00D834DF" w:rsidRDefault="00D834DF" w:rsidP="00D834DF">
      <w:pPr>
        <w:widowControl w:val="0"/>
      </w:pPr>
    </w:p>
    <w:p w14:paraId="5A4C8116" w14:textId="77777777" w:rsidR="00D834DF" w:rsidRDefault="00D834DF" w:rsidP="00D834DF"/>
    <w:p w14:paraId="440113FD" w14:textId="33A38303" w:rsidR="00A229A9" w:rsidRDefault="00A229A9">
      <w:pPr>
        <w:rPr>
          <w:ins w:id="519" w:author="Gáspár Attila dr." w:date="2018-01-29T15:56:00Z"/>
        </w:rPr>
      </w:pPr>
      <w:ins w:id="520" w:author="Gáspár Attila dr." w:date="2018-01-29T15:56:00Z">
        <w:r>
          <w:br w:type="page"/>
        </w:r>
      </w:ins>
    </w:p>
    <w:p w14:paraId="680A58F0" w14:textId="1202F0B0" w:rsidR="00A229A9" w:rsidRDefault="00A229A9" w:rsidP="00A229A9">
      <w:pPr>
        <w:suppressAutoHyphens/>
        <w:spacing w:after="0" w:line="240" w:lineRule="auto"/>
        <w:jc w:val="right"/>
        <w:rPr>
          <w:ins w:id="521" w:author="Gáspár Attila dr." w:date="2018-01-29T15:56:00Z"/>
          <w:rFonts w:ascii="Times New Roman" w:eastAsia="Lucida Sans Unicode" w:hAnsi="Times New Roman" w:cs="Mangal"/>
          <w:b/>
          <w:kern w:val="1"/>
          <w:sz w:val="24"/>
          <w:szCs w:val="24"/>
          <w:lang w:bidi="hi-IN"/>
        </w:rPr>
      </w:pPr>
      <w:ins w:id="522" w:author="Gáspár Attila dr." w:date="2018-01-29T15:57:00Z">
        <w:r>
          <w:rPr>
            <w:rFonts w:ascii="Times New Roman" w:hAnsi="Times New Roman"/>
            <w:b/>
            <w:sz w:val="24"/>
            <w:szCs w:val="24"/>
          </w:rPr>
          <w:lastRenderedPageBreak/>
          <w:t>7</w:t>
        </w:r>
      </w:ins>
      <w:ins w:id="523" w:author="Gáspár Attila dr." w:date="2018-01-29T15:56:00Z">
        <w:r w:rsidRPr="00263FBF">
          <w:rPr>
            <w:rFonts w:ascii="Times New Roman" w:hAnsi="Times New Roman"/>
            <w:b/>
            <w:sz w:val="24"/>
            <w:szCs w:val="24"/>
          </w:rPr>
          <w:t>. sz. melléklet</w:t>
        </w:r>
      </w:ins>
    </w:p>
    <w:p w14:paraId="7002E319" w14:textId="77777777" w:rsidR="00A229A9" w:rsidRDefault="00A229A9" w:rsidP="00A229A9">
      <w:pPr>
        <w:suppressAutoHyphens/>
        <w:spacing w:after="0" w:line="240" w:lineRule="auto"/>
        <w:jc w:val="center"/>
        <w:rPr>
          <w:ins w:id="524" w:author="Gáspár Attila dr." w:date="2018-01-29T15:56:00Z"/>
          <w:rFonts w:ascii="Times New Roman" w:eastAsia="Lucida Sans Unicode" w:hAnsi="Times New Roman" w:cs="Mangal"/>
          <w:b/>
          <w:kern w:val="1"/>
          <w:sz w:val="24"/>
          <w:szCs w:val="24"/>
          <w:lang w:bidi="hi-IN"/>
        </w:rPr>
      </w:pPr>
    </w:p>
    <w:p w14:paraId="2BF32012" w14:textId="79D0EC45" w:rsidR="00A229A9" w:rsidRPr="00FF5C36" w:rsidDel="00963F6D" w:rsidRDefault="00A229A9">
      <w:pPr>
        <w:suppressAutoHyphens/>
        <w:spacing w:after="0" w:line="240" w:lineRule="auto"/>
        <w:jc w:val="center"/>
        <w:rPr>
          <w:ins w:id="525" w:author="Gáspár Attila dr." w:date="2018-01-29T15:56:00Z"/>
          <w:del w:id="526" w:author="Kis Olívia dr." w:date="2018-01-31T15:56:00Z"/>
          <w:rFonts w:ascii="Times New Roman" w:eastAsia="Lucida Sans Unicode" w:hAnsi="Times New Roman" w:cs="Mangal"/>
          <w:b/>
          <w:kern w:val="1"/>
          <w:sz w:val="24"/>
          <w:szCs w:val="24"/>
          <w:lang w:bidi="hi-IN"/>
        </w:rPr>
      </w:pPr>
      <w:ins w:id="527" w:author="Gáspár Attila dr." w:date="2018-01-29T15:56:00Z">
        <w:del w:id="528" w:author="Kis Olívia dr." w:date="2018-01-31T15:56:00Z">
          <w:r w:rsidRPr="00FF5C36" w:rsidDel="00963F6D">
            <w:rPr>
              <w:rFonts w:ascii="Times New Roman" w:eastAsia="Lucida Sans Unicode" w:hAnsi="Times New Roman" w:cs="Mangal"/>
              <w:b/>
              <w:kern w:val="1"/>
              <w:sz w:val="24"/>
              <w:szCs w:val="24"/>
              <w:lang w:bidi="hi-IN"/>
            </w:rPr>
            <w:delText>KÖRNYEZETVÉDELMI MELLÉKLET</w:delText>
          </w:r>
        </w:del>
      </w:ins>
    </w:p>
    <w:p w14:paraId="29220C89" w14:textId="5F050BB3" w:rsidR="00A229A9" w:rsidRPr="00FF5C36" w:rsidDel="00963F6D" w:rsidRDefault="00A229A9">
      <w:pPr>
        <w:suppressAutoHyphens/>
        <w:spacing w:after="0" w:line="240" w:lineRule="auto"/>
        <w:jc w:val="center"/>
        <w:rPr>
          <w:ins w:id="529" w:author="Gáspár Attila dr." w:date="2018-01-29T15:56:00Z"/>
          <w:del w:id="530" w:author="Kis Olívia dr." w:date="2018-01-31T15:56:00Z"/>
          <w:rFonts w:ascii="Times New Roman" w:eastAsia="Lucida Sans Unicode" w:hAnsi="Times New Roman" w:cs="Mangal"/>
          <w:kern w:val="1"/>
          <w:sz w:val="24"/>
          <w:szCs w:val="24"/>
          <w:lang w:bidi="hi-IN"/>
        </w:rPr>
        <w:pPrChange w:id="531" w:author="Kis Olívia dr." w:date="2018-01-31T15:56:00Z">
          <w:pPr>
            <w:suppressAutoHyphens/>
            <w:spacing w:after="0" w:line="240" w:lineRule="auto"/>
            <w:jc w:val="both"/>
          </w:pPr>
        </w:pPrChange>
      </w:pPr>
    </w:p>
    <w:p w14:paraId="1A47ADE0" w14:textId="4B19FEEB" w:rsidR="00A229A9" w:rsidRPr="00FF5C36" w:rsidDel="00963F6D" w:rsidRDefault="00A229A9">
      <w:pPr>
        <w:suppressAutoHyphens/>
        <w:spacing w:after="0" w:line="240" w:lineRule="auto"/>
        <w:jc w:val="center"/>
        <w:rPr>
          <w:ins w:id="532" w:author="Gáspár Attila dr." w:date="2018-01-29T15:56:00Z"/>
          <w:del w:id="533" w:author="Kis Olívia dr." w:date="2018-01-31T15:56:00Z"/>
          <w:rFonts w:ascii="Times New Roman" w:eastAsia="Lucida Sans Unicode" w:hAnsi="Times New Roman" w:cs="Mangal"/>
          <w:kern w:val="1"/>
          <w:sz w:val="24"/>
          <w:szCs w:val="24"/>
          <w:lang w:eastAsia="hi-IN" w:bidi="hi-IN"/>
        </w:rPr>
        <w:pPrChange w:id="534" w:author="Kis Olívia dr." w:date="2018-01-31T15:56:00Z">
          <w:pPr>
            <w:widowControl w:val="0"/>
            <w:suppressAutoHyphens/>
            <w:autoSpaceDE w:val="0"/>
            <w:autoSpaceDN w:val="0"/>
            <w:adjustRightInd w:val="0"/>
            <w:spacing w:after="0" w:line="240" w:lineRule="auto"/>
            <w:jc w:val="both"/>
          </w:pPr>
        </w:pPrChange>
      </w:pPr>
      <w:bookmarkStart w:id="535" w:name="_Toc142055255"/>
      <w:bookmarkStart w:id="536" w:name="_Toc198705431"/>
      <w:bookmarkStart w:id="537" w:name="_Toc254615004"/>
      <w:ins w:id="538" w:author="Gáspár Attila dr." w:date="2018-01-29T15:56:00Z">
        <w:del w:id="539" w:author="Kis Olívia dr." w:date="2018-01-31T15:56:00Z">
          <w:r w:rsidRPr="00FF5C36" w:rsidDel="00963F6D">
            <w:rPr>
              <w:rFonts w:ascii="Times New Roman" w:eastAsia="Lucida Sans Unicode" w:hAnsi="Times New Roman" w:cs="Mangal"/>
              <w:b/>
              <w:kern w:val="1"/>
              <w:sz w:val="24"/>
              <w:szCs w:val="24"/>
              <w:lang w:eastAsia="hi-IN" w:bidi="hi-IN"/>
            </w:rPr>
            <w:delText>Szerződés tárgya</w:delText>
          </w:r>
          <w:r w:rsidRPr="00FF5C36" w:rsidDel="00963F6D">
            <w:rPr>
              <w:rFonts w:ascii="Times New Roman" w:eastAsia="Lucida Sans Unicode" w:hAnsi="Times New Roman" w:cs="Mangal"/>
              <w:kern w:val="1"/>
              <w:sz w:val="24"/>
              <w:szCs w:val="24"/>
              <w:vertAlign w:val="superscript"/>
              <w:lang w:eastAsia="hi-IN" w:bidi="hi-IN"/>
            </w:rPr>
            <w:footnoteReference w:id="10"/>
          </w:r>
          <w:r w:rsidRPr="00FF5C36" w:rsidDel="00963F6D">
            <w:rPr>
              <w:rFonts w:ascii="Times New Roman" w:eastAsia="Lucida Sans Unicode" w:hAnsi="Times New Roman" w:cs="Mangal"/>
              <w:kern w:val="1"/>
              <w:sz w:val="24"/>
              <w:szCs w:val="24"/>
              <w:lang w:eastAsia="hi-IN" w:bidi="hi-IN"/>
            </w:rPr>
            <w:delText xml:space="preserve">: </w:delText>
          </w:r>
        </w:del>
      </w:ins>
    </w:p>
    <w:p w14:paraId="4AE63680" w14:textId="3F555A48" w:rsidR="00A229A9" w:rsidRPr="00FF5C36" w:rsidDel="00963F6D" w:rsidRDefault="00A229A9">
      <w:pPr>
        <w:suppressAutoHyphens/>
        <w:spacing w:after="0" w:line="240" w:lineRule="auto"/>
        <w:jc w:val="center"/>
        <w:rPr>
          <w:ins w:id="544" w:author="Gáspár Attila dr." w:date="2018-01-29T15:56:00Z"/>
          <w:del w:id="545" w:author="Kis Olívia dr." w:date="2018-01-31T15:56:00Z"/>
          <w:rFonts w:ascii="Times New Roman" w:eastAsia="Lucida Sans Unicode" w:hAnsi="Times New Roman" w:cs="Mangal"/>
          <w:b/>
          <w:kern w:val="1"/>
          <w:sz w:val="24"/>
          <w:szCs w:val="24"/>
          <w:lang w:eastAsia="hi-IN" w:bidi="hi-IN"/>
        </w:rPr>
        <w:pPrChange w:id="546" w:author="Kis Olívia dr." w:date="2018-01-31T15:56:00Z">
          <w:pPr>
            <w:widowControl w:val="0"/>
            <w:suppressAutoHyphens/>
            <w:autoSpaceDE w:val="0"/>
            <w:autoSpaceDN w:val="0"/>
            <w:adjustRightInd w:val="0"/>
            <w:spacing w:after="0" w:line="240" w:lineRule="auto"/>
            <w:jc w:val="both"/>
          </w:pPr>
        </w:pPrChange>
      </w:pPr>
      <w:ins w:id="547" w:author="Gáspár Attila dr." w:date="2018-01-29T15:56:00Z">
        <w:del w:id="548" w:author="Kis Olívia dr." w:date="2018-01-31T15:56:00Z">
          <w:r w:rsidRPr="00FF5C36" w:rsidDel="00963F6D">
            <w:rPr>
              <w:rFonts w:ascii="Times New Roman" w:eastAsia="Lucida Sans Unicode" w:hAnsi="Times New Roman" w:cs="Mangal"/>
              <w:b/>
              <w:kern w:val="1"/>
              <w:sz w:val="24"/>
              <w:szCs w:val="24"/>
              <w:lang w:eastAsia="hi-IN" w:bidi="hi-IN"/>
            </w:rPr>
            <w:delText xml:space="preserve">Szerződés azonosító száma: </w:delText>
          </w:r>
        </w:del>
      </w:ins>
    </w:p>
    <w:p w14:paraId="7CC5BB51" w14:textId="59C9D9CA" w:rsidR="00A229A9" w:rsidRPr="00FF5C36" w:rsidDel="00963F6D" w:rsidRDefault="00A229A9">
      <w:pPr>
        <w:suppressAutoHyphens/>
        <w:spacing w:after="0" w:line="240" w:lineRule="auto"/>
        <w:jc w:val="center"/>
        <w:rPr>
          <w:ins w:id="549" w:author="Gáspár Attila dr." w:date="2018-01-29T15:56:00Z"/>
          <w:del w:id="550" w:author="Kis Olívia dr." w:date="2018-01-31T15:56:00Z"/>
          <w:rFonts w:ascii="Times New Roman" w:eastAsia="Lucida Sans Unicode" w:hAnsi="Times New Roman" w:cs="Mangal"/>
          <w:kern w:val="1"/>
          <w:sz w:val="24"/>
          <w:szCs w:val="24"/>
          <w:lang w:eastAsia="hi-IN" w:bidi="hi-IN"/>
        </w:rPr>
        <w:pPrChange w:id="551" w:author="Kis Olívia dr." w:date="2018-01-31T15:56:00Z">
          <w:pPr>
            <w:widowControl w:val="0"/>
            <w:suppressAutoHyphens/>
            <w:autoSpaceDE w:val="0"/>
            <w:autoSpaceDN w:val="0"/>
            <w:adjustRightInd w:val="0"/>
            <w:spacing w:after="0" w:line="240" w:lineRule="auto"/>
            <w:jc w:val="both"/>
          </w:pPr>
        </w:pPrChange>
      </w:pPr>
      <w:ins w:id="552" w:author="Gáspár Attila dr." w:date="2018-01-29T15:56:00Z">
        <w:del w:id="553" w:author="Kis Olívia dr." w:date="2018-01-31T15:56:00Z">
          <w:r w:rsidRPr="00FF5C36" w:rsidDel="00963F6D">
            <w:rPr>
              <w:rFonts w:ascii="Times New Roman" w:eastAsia="Lucida Sans Unicode" w:hAnsi="Times New Roman" w:cs="Mangal"/>
              <w:b/>
              <w:kern w:val="1"/>
              <w:sz w:val="24"/>
              <w:szCs w:val="24"/>
              <w:lang w:eastAsia="hi-IN" w:bidi="hi-IN"/>
            </w:rPr>
            <w:delText>Teljesítés helye:</w:delText>
          </w:r>
        </w:del>
      </w:ins>
    </w:p>
    <w:p w14:paraId="48B00511" w14:textId="4C99B9EA" w:rsidR="00A229A9" w:rsidRPr="00FF5C36" w:rsidDel="00963F6D" w:rsidRDefault="00A229A9">
      <w:pPr>
        <w:suppressAutoHyphens/>
        <w:spacing w:after="0" w:line="240" w:lineRule="auto"/>
        <w:jc w:val="center"/>
        <w:rPr>
          <w:ins w:id="554" w:author="Gáspár Attila dr." w:date="2018-01-29T15:56:00Z"/>
          <w:del w:id="555" w:author="Kis Olívia dr." w:date="2018-01-31T15:56:00Z"/>
          <w:rFonts w:ascii="Times New Roman" w:eastAsia="Lucida Sans Unicode" w:hAnsi="Times New Roman" w:cs="Mangal"/>
          <w:kern w:val="1"/>
          <w:sz w:val="24"/>
          <w:szCs w:val="24"/>
          <w:lang w:eastAsia="hi-IN" w:bidi="hi-IN"/>
        </w:rPr>
        <w:pPrChange w:id="556" w:author="Kis Olívia dr." w:date="2018-01-31T15:56:00Z">
          <w:pPr>
            <w:widowControl w:val="0"/>
            <w:suppressAutoHyphens/>
            <w:autoSpaceDE w:val="0"/>
            <w:autoSpaceDN w:val="0"/>
            <w:adjustRightInd w:val="0"/>
            <w:spacing w:after="0" w:line="240" w:lineRule="auto"/>
            <w:jc w:val="both"/>
          </w:pPr>
        </w:pPrChange>
      </w:pPr>
      <w:ins w:id="557" w:author="Gáspár Attila dr." w:date="2018-01-29T15:56:00Z">
        <w:del w:id="558" w:author="Kis Olívia dr." w:date="2018-01-31T15:56:00Z">
          <w:r w:rsidRPr="00FF5C36" w:rsidDel="00963F6D">
            <w:rPr>
              <w:rFonts w:ascii="Times New Roman" w:eastAsia="Lucida Sans Unicode" w:hAnsi="Times New Roman" w:cs="Mangal"/>
              <w:b/>
              <w:kern w:val="1"/>
              <w:sz w:val="24"/>
              <w:szCs w:val="24"/>
              <w:lang w:eastAsia="hi-IN" w:bidi="hi-IN"/>
            </w:rPr>
            <w:delText xml:space="preserve">Teljesítés időtartama: </w:delText>
          </w:r>
          <w:r w:rsidRPr="00FF5C36" w:rsidDel="00963F6D">
            <w:rPr>
              <w:rFonts w:ascii="Times New Roman" w:eastAsia="Lucida Sans Unicode" w:hAnsi="Times New Roman" w:cs="Mangal"/>
              <w:kern w:val="1"/>
              <w:sz w:val="24"/>
              <w:szCs w:val="24"/>
              <w:lang w:eastAsia="hi-IN" w:bidi="hi-IN"/>
            </w:rPr>
            <w:delText>…-tól …….-ig</w:delText>
          </w:r>
        </w:del>
      </w:ins>
    </w:p>
    <w:p w14:paraId="23BF3392" w14:textId="3F6532DA" w:rsidR="00A229A9" w:rsidRPr="00FF5C36" w:rsidDel="00963F6D" w:rsidRDefault="00A229A9">
      <w:pPr>
        <w:suppressAutoHyphens/>
        <w:spacing w:after="0" w:line="240" w:lineRule="auto"/>
        <w:jc w:val="center"/>
        <w:rPr>
          <w:ins w:id="559" w:author="Gáspár Attila dr." w:date="2018-01-29T15:56:00Z"/>
          <w:del w:id="560" w:author="Kis Olívia dr." w:date="2018-01-31T15:56:00Z"/>
          <w:rFonts w:ascii="Times New Roman" w:eastAsia="Lucida Sans Unicode" w:hAnsi="Times New Roman" w:cs="Mangal"/>
          <w:kern w:val="1"/>
          <w:sz w:val="24"/>
          <w:szCs w:val="24"/>
          <w:lang w:eastAsia="hi-IN" w:bidi="hi-IN"/>
        </w:rPr>
        <w:pPrChange w:id="561" w:author="Kis Olívia dr." w:date="2018-01-31T15:56:00Z">
          <w:pPr>
            <w:widowControl w:val="0"/>
            <w:suppressAutoHyphens/>
            <w:autoSpaceDE w:val="0"/>
            <w:autoSpaceDN w:val="0"/>
            <w:adjustRightInd w:val="0"/>
            <w:spacing w:after="0" w:line="240" w:lineRule="auto"/>
            <w:jc w:val="both"/>
          </w:pPr>
        </w:pPrChange>
      </w:pPr>
      <w:ins w:id="562" w:author="Gáspár Attila dr." w:date="2018-01-29T15:56:00Z">
        <w:del w:id="563" w:author="Kis Olívia dr." w:date="2018-01-31T15:56:00Z">
          <w:r w:rsidRPr="00FF5C36" w:rsidDel="00963F6D">
            <w:rPr>
              <w:rFonts w:ascii="Times New Roman" w:eastAsia="Lucida Sans Unicode" w:hAnsi="Times New Roman" w:cs="Mangal"/>
              <w:b/>
              <w:kern w:val="1"/>
              <w:sz w:val="24"/>
              <w:szCs w:val="24"/>
              <w:lang w:eastAsia="hi-IN" w:bidi="hi-IN"/>
            </w:rPr>
            <w:delText>Munkavégzés jellege:</w:delText>
          </w:r>
        </w:del>
      </w:ins>
    </w:p>
    <w:p w14:paraId="792A2C12" w14:textId="3297B989" w:rsidR="00A229A9" w:rsidRPr="00FF5C36" w:rsidDel="00963F6D" w:rsidRDefault="00A229A9">
      <w:pPr>
        <w:suppressAutoHyphens/>
        <w:spacing w:after="0" w:line="240" w:lineRule="auto"/>
        <w:jc w:val="center"/>
        <w:rPr>
          <w:ins w:id="564" w:author="Gáspár Attila dr." w:date="2018-01-29T15:56:00Z"/>
          <w:del w:id="565" w:author="Kis Olívia dr." w:date="2018-01-31T15:56:00Z"/>
          <w:rFonts w:ascii="Times New Roman" w:eastAsia="Lucida Sans Unicode" w:hAnsi="Times New Roman" w:cs="Mangal"/>
          <w:b/>
          <w:kern w:val="1"/>
          <w:sz w:val="24"/>
          <w:szCs w:val="24"/>
          <w:lang w:eastAsia="hi-IN" w:bidi="hi-IN"/>
        </w:rPr>
        <w:pPrChange w:id="566" w:author="Kis Olívia dr." w:date="2018-01-31T15:56:00Z">
          <w:pPr>
            <w:widowControl w:val="0"/>
            <w:suppressAutoHyphens/>
            <w:autoSpaceDE w:val="0"/>
            <w:autoSpaceDN w:val="0"/>
            <w:adjustRightInd w:val="0"/>
            <w:spacing w:after="0" w:line="240" w:lineRule="auto"/>
            <w:jc w:val="both"/>
          </w:pPr>
        </w:pPrChange>
      </w:pPr>
      <w:ins w:id="567" w:author="Gáspár Attila dr." w:date="2018-01-29T15:56:00Z">
        <w:del w:id="568" w:author="Kis Olívia dr." w:date="2018-01-31T15:56:00Z">
          <w:r w:rsidRPr="00FF5C36" w:rsidDel="00963F6D">
            <w:rPr>
              <w:rFonts w:ascii="Times New Roman" w:eastAsia="Lucida Sans Unicode" w:hAnsi="Times New Roman" w:cs="Mangal"/>
              <w:b/>
              <w:kern w:val="1"/>
              <w:sz w:val="24"/>
              <w:szCs w:val="24"/>
              <w:lang w:eastAsia="hi-IN" w:bidi="hi-IN"/>
            </w:rPr>
            <w:delText>Érintett munkaterület:</w:delText>
          </w:r>
          <w:r w:rsidRPr="00FF5C36" w:rsidDel="00963F6D">
            <w:rPr>
              <w:rFonts w:ascii="Times New Roman" w:eastAsia="Lucida Sans Unicode" w:hAnsi="Times New Roman" w:cs="Mangal"/>
              <w:kern w:val="1"/>
              <w:sz w:val="24"/>
              <w:szCs w:val="24"/>
              <w:lang w:eastAsia="hi-IN" w:bidi="hi-IN"/>
            </w:rPr>
            <w:delText xml:space="preserve"> </w:delText>
          </w:r>
        </w:del>
      </w:ins>
    </w:p>
    <w:p w14:paraId="61E9AC0B" w14:textId="01B5933E" w:rsidR="00A229A9" w:rsidRPr="00FF5C36" w:rsidDel="00963F6D" w:rsidRDefault="00A229A9">
      <w:pPr>
        <w:suppressAutoHyphens/>
        <w:spacing w:after="0" w:line="240" w:lineRule="auto"/>
        <w:jc w:val="center"/>
        <w:rPr>
          <w:ins w:id="569" w:author="Gáspár Attila dr." w:date="2018-01-29T15:56:00Z"/>
          <w:del w:id="570" w:author="Kis Olívia dr." w:date="2018-01-31T15:56:00Z"/>
          <w:rFonts w:ascii="Times New Roman" w:eastAsia="Lucida Sans Unicode" w:hAnsi="Times New Roman" w:cs="Mangal"/>
          <w:kern w:val="1"/>
          <w:sz w:val="24"/>
          <w:szCs w:val="24"/>
          <w:lang w:eastAsia="hi-IN" w:bidi="hi-IN"/>
        </w:rPr>
        <w:pPrChange w:id="571" w:author="Kis Olívia dr." w:date="2018-01-31T15:56:00Z">
          <w:pPr>
            <w:suppressAutoHyphens/>
            <w:spacing w:after="0" w:line="240" w:lineRule="auto"/>
            <w:jc w:val="both"/>
          </w:pPr>
        </w:pPrChange>
      </w:pPr>
    </w:p>
    <w:p w14:paraId="5C7A056D" w14:textId="459C5C48" w:rsidR="00A229A9" w:rsidRPr="00FF5C36" w:rsidDel="00963F6D" w:rsidRDefault="00A229A9">
      <w:pPr>
        <w:suppressAutoHyphens/>
        <w:spacing w:after="0" w:line="240" w:lineRule="auto"/>
        <w:jc w:val="center"/>
        <w:rPr>
          <w:ins w:id="572" w:author="Gáspár Attila dr." w:date="2018-01-29T15:56:00Z"/>
          <w:del w:id="573" w:author="Kis Olívia dr." w:date="2018-01-31T15:56:00Z"/>
          <w:rFonts w:ascii="Times New Roman" w:eastAsia="Lucida Sans Unicode" w:hAnsi="Times New Roman" w:cs="Mangal"/>
          <w:kern w:val="1"/>
          <w:sz w:val="24"/>
          <w:szCs w:val="24"/>
          <w:lang w:eastAsia="hi-IN" w:bidi="hi-IN"/>
        </w:rPr>
        <w:pPrChange w:id="574" w:author="Kis Olívia dr." w:date="2018-01-31T15:56:00Z">
          <w:pPr>
            <w:suppressAutoHyphens/>
            <w:spacing w:after="0" w:line="240" w:lineRule="auto"/>
            <w:jc w:val="both"/>
          </w:pPr>
        </w:pPrChange>
      </w:pPr>
      <w:ins w:id="575" w:author="Gáspár Attila dr." w:date="2018-01-29T15:56:00Z">
        <w:del w:id="576" w:author="Kis Olívia dr." w:date="2018-01-31T15:56:00Z">
          <w:r w:rsidRPr="00FF5C36" w:rsidDel="00963F6D">
            <w:rPr>
              <w:rFonts w:ascii="Times New Roman" w:eastAsia="Lucida Sans Unicode" w:hAnsi="Times New Roman" w:cs="Mangal"/>
              <w:kern w:val="1"/>
              <w:sz w:val="24"/>
              <w:szCs w:val="24"/>
              <w:lang w:eastAsia="hi-IN" w:bidi="hi-IN"/>
            </w:rPr>
            <w:delText>A környezetvédelmi melléklet jogszabályi és egyéb normatív alapja a mindenkori hatályos:</w:delText>
          </w:r>
        </w:del>
      </w:ins>
    </w:p>
    <w:p w14:paraId="502F01DC" w14:textId="1A8D0A87" w:rsidR="00A229A9" w:rsidRPr="00FF5C36" w:rsidDel="00963F6D" w:rsidRDefault="00A229A9">
      <w:pPr>
        <w:suppressAutoHyphens/>
        <w:spacing w:after="0" w:line="240" w:lineRule="auto"/>
        <w:jc w:val="center"/>
        <w:rPr>
          <w:ins w:id="577" w:author="Gáspár Attila dr." w:date="2018-01-29T15:56:00Z"/>
          <w:del w:id="578" w:author="Kis Olívia dr." w:date="2018-01-31T15:56:00Z"/>
          <w:rFonts w:ascii="Times New Roman" w:eastAsia="Lucida Sans Unicode" w:hAnsi="Times New Roman" w:cs="Mangal"/>
          <w:kern w:val="1"/>
          <w:sz w:val="24"/>
          <w:szCs w:val="24"/>
          <w:lang w:eastAsia="hi-IN" w:bidi="hi-IN"/>
        </w:rPr>
        <w:pPrChange w:id="579" w:author="Kis Olívia dr." w:date="2018-01-31T15:56:00Z">
          <w:pPr>
            <w:numPr>
              <w:numId w:val="28"/>
            </w:numPr>
            <w:tabs>
              <w:tab w:val="left" w:pos="567"/>
            </w:tabs>
            <w:suppressAutoHyphens/>
            <w:spacing w:after="0" w:line="240" w:lineRule="auto"/>
            <w:ind w:left="1080" w:hanging="360"/>
            <w:jc w:val="both"/>
          </w:pPr>
        </w:pPrChange>
      </w:pPr>
      <w:ins w:id="580" w:author="Gáspár Attila dr." w:date="2018-01-29T15:56:00Z">
        <w:del w:id="581" w:author="Kis Olívia dr." w:date="2018-01-31T15:56:00Z">
          <w:r w:rsidRPr="00FF5C36" w:rsidDel="00963F6D">
            <w:rPr>
              <w:rFonts w:ascii="Times New Roman" w:eastAsia="Lucida Sans Unicode" w:hAnsi="Times New Roman" w:cs="Mangal"/>
              <w:kern w:val="1"/>
              <w:sz w:val="24"/>
              <w:szCs w:val="24"/>
              <w:lang w:eastAsia="hi-IN" w:bidi="hi-IN"/>
            </w:rPr>
            <w:delText>a környezetvédelemről szóló törvény (jelenleg a 1995. évi LVI törvény),</w:delText>
          </w:r>
        </w:del>
      </w:ins>
    </w:p>
    <w:p w14:paraId="366737E7" w14:textId="2FD9A4C0" w:rsidR="00A229A9" w:rsidRPr="00FF5C36" w:rsidDel="00963F6D" w:rsidRDefault="00A229A9">
      <w:pPr>
        <w:suppressAutoHyphens/>
        <w:spacing w:after="0" w:line="240" w:lineRule="auto"/>
        <w:jc w:val="center"/>
        <w:rPr>
          <w:ins w:id="582" w:author="Gáspár Attila dr." w:date="2018-01-29T15:56:00Z"/>
          <w:del w:id="583" w:author="Kis Olívia dr." w:date="2018-01-31T15:56:00Z"/>
          <w:rFonts w:ascii="Times New Roman" w:eastAsia="Lucida Sans Unicode" w:hAnsi="Times New Roman" w:cs="Mangal"/>
          <w:kern w:val="1"/>
          <w:sz w:val="24"/>
          <w:szCs w:val="24"/>
          <w:lang w:eastAsia="hi-IN" w:bidi="hi-IN"/>
        </w:rPr>
        <w:pPrChange w:id="584" w:author="Kis Olívia dr." w:date="2018-01-31T15:56:00Z">
          <w:pPr>
            <w:numPr>
              <w:numId w:val="28"/>
            </w:numPr>
            <w:tabs>
              <w:tab w:val="left" w:pos="567"/>
            </w:tabs>
            <w:suppressAutoHyphens/>
            <w:spacing w:after="0" w:line="240" w:lineRule="auto"/>
            <w:ind w:left="1080" w:hanging="360"/>
            <w:jc w:val="both"/>
          </w:pPr>
        </w:pPrChange>
      </w:pPr>
      <w:ins w:id="585" w:author="Gáspár Attila dr." w:date="2018-01-29T15:56:00Z">
        <w:del w:id="586" w:author="Kis Olívia dr." w:date="2018-01-31T15:56:00Z">
          <w:r w:rsidRPr="00FF5C36" w:rsidDel="00963F6D">
            <w:rPr>
              <w:rFonts w:ascii="Times New Roman" w:eastAsia="Lucida Sans Unicode" w:hAnsi="Times New Roman" w:cs="Mangal"/>
              <w:kern w:val="1"/>
              <w:sz w:val="24"/>
              <w:szCs w:val="24"/>
              <w:lang w:eastAsia="hi-IN" w:bidi="hi-IN"/>
            </w:rPr>
            <w:delText>a hulladékról szóló törvény (jelenleg a 2012.évi CLXXXV. törvény),</w:delText>
          </w:r>
        </w:del>
      </w:ins>
    </w:p>
    <w:p w14:paraId="30D870BC" w14:textId="41D7E4C7" w:rsidR="00A229A9" w:rsidRPr="00FF5C36" w:rsidDel="00963F6D" w:rsidRDefault="00A229A9">
      <w:pPr>
        <w:suppressAutoHyphens/>
        <w:spacing w:after="0" w:line="240" w:lineRule="auto"/>
        <w:jc w:val="center"/>
        <w:rPr>
          <w:ins w:id="587" w:author="Gáspár Attila dr." w:date="2018-01-29T15:56:00Z"/>
          <w:del w:id="588" w:author="Kis Olívia dr." w:date="2018-01-31T15:56:00Z"/>
          <w:rFonts w:ascii="Times New Roman" w:eastAsia="Lucida Sans Unicode" w:hAnsi="Times New Roman" w:cs="Mangal"/>
          <w:kern w:val="1"/>
          <w:sz w:val="24"/>
          <w:szCs w:val="24"/>
          <w:lang w:eastAsia="hi-IN" w:bidi="hi-IN"/>
        </w:rPr>
        <w:pPrChange w:id="589" w:author="Kis Olívia dr." w:date="2018-01-31T15:56:00Z">
          <w:pPr>
            <w:numPr>
              <w:numId w:val="28"/>
            </w:numPr>
            <w:tabs>
              <w:tab w:val="left" w:pos="567"/>
            </w:tabs>
            <w:suppressAutoHyphens/>
            <w:spacing w:after="0" w:line="240" w:lineRule="auto"/>
            <w:ind w:left="1080" w:hanging="360"/>
            <w:jc w:val="both"/>
          </w:pPr>
        </w:pPrChange>
      </w:pPr>
      <w:ins w:id="590" w:author="Gáspár Attila dr." w:date="2018-01-29T15:56:00Z">
        <w:del w:id="591" w:author="Kis Olívia dr." w:date="2018-01-31T15:56:00Z">
          <w:r w:rsidRPr="00FF5C36" w:rsidDel="00963F6D">
            <w:rPr>
              <w:rFonts w:ascii="Times New Roman" w:eastAsia="Lucida Sans Unicode" w:hAnsi="Times New Roman" w:cs="Mangal"/>
              <w:kern w:val="1"/>
              <w:sz w:val="24"/>
              <w:szCs w:val="24"/>
              <w:lang w:eastAsia="hi-IN" w:bidi="hi-IN"/>
            </w:rPr>
            <w:delText>a vízgazdálkodásról szóló törvény (1995. évi LVII. törvény),</w:delText>
          </w:r>
        </w:del>
      </w:ins>
    </w:p>
    <w:p w14:paraId="7A69B1A3" w14:textId="12708CF3" w:rsidR="00A229A9" w:rsidRPr="00FF5C36" w:rsidDel="00963F6D" w:rsidRDefault="00A229A9">
      <w:pPr>
        <w:suppressAutoHyphens/>
        <w:spacing w:after="0" w:line="240" w:lineRule="auto"/>
        <w:jc w:val="center"/>
        <w:rPr>
          <w:ins w:id="592" w:author="Gáspár Attila dr." w:date="2018-01-29T15:56:00Z"/>
          <w:del w:id="593" w:author="Kis Olívia dr." w:date="2018-01-31T15:56:00Z"/>
          <w:rFonts w:ascii="Times New Roman" w:eastAsia="Lucida Sans Unicode" w:hAnsi="Times New Roman" w:cs="Mangal"/>
          <w:kern w:val="1"/>
          <w:sz w:val="24"/>
          <w:szCs w:val="24"/>
          <w:lang w:eastAsia="hi-IN" w:bidi="hi-IN"/>
        </w:rPr>
        <w:pPrChange w:id="594" w:author="Kis Olívia dr." w:date="2018-01-31T15:56:00Z">
          <w:pPr>
            <w:numPr>
              <w:numId w:val="28"/>
            </w:numPr>
            <w:tabs>
              <w:tab w:val="left" w:pos="567"/>
            </w:tabs>
            <w:suppressAutoHyphens/>
            <w:spacing w:after="0" w:line="240" w:lineRule="auto"/>
            <w:ind w:left="1080" w:hanging="360"/>
            <w:jc w:val="both"/>
          </w:pPr>
        </w:pPrChange>
      </w:pPr>
      <w:ins w:id="595" w:author="Gáspár Attila dr." w:date="2018-01-29T15:56:00Z">
        <w:del w:id="596" w:author="Kis Olívia dr." w:date="2018-01-31T15:56:00Z">
          <w:r w:rsidRPr="00FF5C36" w:rsidDel="00963F6D">
            <w:rPr>
              <w:rFonts w:ascii="Times New Roman" w:eastAsia="Lucida Sans Unicode" w:hAnsi="Times New Roman" w:cs="Mangal"/>
              <w:kern w:val="1"/>
              <w:sz w:val="24"/>
              <w:szCs w:val="24"/>
              <w:lang w:eastAsia="hi-IN" w:bidi="hi-IN"/>
            </w:rPr>
            <w:delText>a Veszélyes Áruk Nemzetközi Közúti Szállításáról szóló Európai Megállapodás „A” és „B” Melléklete kihirdetéséről, valamint a belföldi alkalmazásának egyes kérdéseiről szóló 2015. évi LXXXIX. törvény</w:delText>
          </w:r>
        </w:del>
      </w:ins>
    </w:p>
    <w:p w14:paraId="43D0B625" w14:textId="4B28FCDF" w:rsidR="00A229A9" w:rsidRPr="00FF5C36" w:rsidDel="00963F6D" w:rsidRDefault="00A229A9">
      <w:pPr>
        <w:suppressAutoHyphens/>
        <w:spacing w:after="0" w:line="240" w:lineRule="auto"/>
        <w:jc w:val="center"/>
        <w:rPr>
          <w:ins w:id="597" w:author="Gáspár Attila dr." w:date="2018-01-29T15:56:00Z"/>
          <w:del w:id="598" w:author="Kis Olívia dr." w:date="2018-01-31T15:56:00Z"/>
          <w:rFonts w:ascii="Times New Roman" w:eastAsia="Times New Roman" w:hAnsi="Times New Roman"/>
          <w:sz w:val="24"/>
          <w:szCs w:val="20"/>
          <w:lang w:eastAsia="hu-HU"/>
        </w:rPr>
        <w:pPrChange w:id="599" w:author="Kis Olívia dr." w:date="2018-01-31T15:56:00Z">
          <w:pPr>
            <w:numPr>
              <w:numId w:val="28"/>
            </w:numPr>
            <w:tabs>
              <w:tab w:val="left" w:pos="567"/>
            </w:tabs>
            <w:suppressAutoHyphens/>
            <w:spacing w:after="0" w:line="240" w:lineRule="auto"/>
            <w:ind w:left="1080" w:hanging="360"/>
            <w:jc w:val="both"/>
          </w:pPr>
        </w:pPrChange>
      </w:pPr>
      <w:ins w:id="600" w:author="Gáspár Attila dr." w:date="2018-01-29T15:56:00Z">
        <w:del w:id="601" w:author="Kis Olívia dr." w:date="2018-01-31T15:56:00Z">
          <w:r w:rsidRPr="00FF5C36" w:rsidDel="00963F6D">
            <w:rPr>
              <w:rFonts w:ascii="Times New Roman" w:eastAsia="Times New Roman" w:hAnsi="Times New Roman"/>
              <w:sz w:val="24"/>
              <w:szCs w:val="20"/>
              <w:lang w:eastAsia="hu-HU"/>
            </w:rPr>
            <w:delText>az építési és bontási hulladék kezelésének szabályairól szóló jogszabály (jelenleg a 45/2004. (VII. 26.) BM-KvVM együttes rendelet).</w:delText>
          </w:r>
        </w:del>
      </w:ins>
    </w:p>
    <w:p w14:paraId="38E893EA" w14:textId="246A8B8F" w:rsidR="00A229A9" w:rsidRPr="00FF5C36" w:rsidDel="00963F6D" w:rsidRDefault="00A229A9">
      <w:pPr>
        <w:suppressAutoHyphens/>
        <w:spacing w:after="0" w:line="240" w:lineRule="auto"/>
        <w:jc w:val="center"/>
        <w:rPr>
          <w:ins w:id="602" w:author="Gáspár Attila dr." w:date="2018-01-29T15:56:00Z"/>
          <w:del w:id="603" w:author="Kis Olívia dr." w:date="2018-01-31T15:56:00Z"/>
          <w:rFonts w:ascii="Times New Roman" w:eastAsia="Times New Roman" w:hAnsi="Times New Roman"/>
          <w:sz w:val="24"/>
          <w:szCs w:val="20"/>
          <w:lang w:eastAsia="hu-HU"/>
        </w:rPr>
        <w:pPrChange w:id="604" w:author="Kis Olívia dr." w:date="2018-01-31T15:56:00Z">
          <w:pPr>
            <w:tabs>
              <w:tab w:val="left" w:pos="567"/>
            </w:tabs>
            <w:spacing w:after="0" w:line="240" w:lineRule="auto"/>
            <w:ind w:left="709"/>
            <w:jc w:val="both"/>
          </w:pPr>
        </w:pPrChange>
      </w:pPr>
      <w:ins w:id="605" w:author="Gáspár Attila dr." w:date="2018-01-29T15:56:00Z">
        <w:del w:id="606" w:author="Kis Olívia dr." w:date="2018-01-31T15:56:00Z">
          <w:r w:rsidRPr="00FF5C36" w:rsidDel="00963F6D">
            <w:rPr>
              <w:rFonts w:ascii="Times New Roman" w:eastAsia="Times New Roman" w:hAnsi="Times New Roman"/>
              <w:bCs/>
              <w:sz w:val="24"/>
              <w:szCs w:val="20"/>
              <w:lang w:eastAsia="hu-HU"/>
            </w:rPr>
            <w:delText>és ezen jogszabályok végrehajtási rendeletei.</w:delText>
          </w:r>
        </w:del>
      </w:ins>
    </w:p>
    <w:p w14:paraId="4D7F561E" w14:textId="2678B5DB" w:rsidR="00A229A9" w:rsidRPr="00FF5C36" w:rsidDel="00963F6D" w:rsidRDefault="00A229A9">
      <w:pPr>
        <w:suppressAutoHyphens/>
        <w:spacing w:after="0" w:line="240" w:lineRule="auto"/>
        <w:jc w:val="center"/>
        <w:rPr>
          <w:ins w:id="607" w:author="Gáspár Attila dr." w:date="2018-01-29T15:56:00Z"/>
          <w:del w:id="608" w:author="Kis Olívia dr." w:date="2018-01-31T15:56:00Z"/>
          <w:rFonts w:ascii="Times New Roman" w:eastAsia="Lucida Sans Unicode" w:hAnsi="Times New Roman" w:cs="Mangal"/>
          <w:kern w:val="1"/>
          <w:sz w:val="24"/>
          <w:szCs w:val="24"/>
          <w:lang w:eastAsia="hi-IN" w:bidi="hi-IN"/>
        </w:rPr>
        <w:pPrChange w:id="609" w:author="Kis Olívia dr." w:date="2018-01-31T15:56:00Z">
          <w:pPr>
            <w:tabs>
              <w:tab w:val="left" w:pos="567"/>
            </w:tabs>
            <w:suppressAutoHyphens/>
            <w:spacing w:after="0" w:line="240" w:lineRule="auto"/>
            <w:jc w:val="both"/>
          </w:pPr>
        </w:pPrChange>
      </w:pPr>
    </w:p>
    <w:p w14:paraId="29179C22" w14:textId="7FE56247" w:rsidR="00A229A9" w:rsidRPr="00FF5C36" w:rsidDel="00963F6D" w:rsidRDefault="00A229A9">
      <w:pPr>
        <w:suppressAutoHyphens/>
        <w:spacing w:after="0" w:line="240" w:lineRule="auto"/>
        <w:jc w:val="center"/>
        <w:rPr>
          <w:ins w:id="610" w:author="Gáspár Attila dr." w:date="2018-01-29T15:56:00Z"/>
          <w:del w:id="611" w:author="Kis Olívia dr." w:date="2018-01-31T15:56:00Z"/>
          <w:rFonts w:ascii="Times New Roman" w:eastAsia="Lucida Sans Unicode" w:hAnsi="Times New Roman" w:cs="Mangal"/>
          <w:b/>
          <w:caps/>
          <w:color w:val="000000"/>
          <w:kern w:val="1"/>
          <w:sz w:val="28"/>
          <w:szCs w:val="24"/>
          <w:lang w:eastAsia="hi-IN" w:bidi="hi-IN"/>
        </w:rPr>
        <w:pPrChange w:id="612" w:author="Kis Olívia dr." w:date="2018-01-31T15:56:00Z">
          <w:pPr>
            <w:keepNext/>
            <w:numPr>
              <w:numId w:val="29"/>
            </w:numPr>
            <w:suppressAutoHyphens/>
            <w:spacing w:after="0" w:line="240" w:lineRule="auto"/>
            <w:ind w:left="432" w:hanging="432"/>
            <w:jc w:val="both"/>
            <w:outlineLvl w:val="0"/>
          </w:pPr>
        </w:pPrChange>
      </w:pPr>
      <w:ins w:id="613" w:author="Gáspár Attila dr." w:date="2018-01-29T15:56:00Z">
        <w:del w:id="614" w:author="Kis Olívia dr." w:date="2018-01-31T15:56:00Z">
          <w:r w:rsidRPr="00FF5C36" w:rsidDel="00963F6D">
            <w:rPr>
              <w:rFonts w:ascii="Times New Roman" w:eastAsia="Lucida Sans Unicode" w:hAnsi="Times New Roman" w:cs="Mangal"/>
              <w:b/>
              <w:caps/>
              <w:color w:val="000000"/>
              <w:kern w:val="1"/>
              <w:sz w:val="28"/>
              <w:szCs w:val="24"/>
              <w:lang w:eastAsia="hi-IN" w:bidi="hi-IN"/>
            </w:rPr>
            <w:delText>Kapcsolattartók, elérhetőségek</w:delText>
          </w:r>
        </w:del>
      </w:ins>
    </w:p>
    <w:p w14:paraId="09CD9906" w14:textId="752E9E16" w:rsidR="00A229A9" w:rsidRPr="00FF5C36" w:rsidDel="00963F6D" w:rsidRDefault="00A229A9">
      <w:pPr>
        <w:suppressAutoHyphens/>
        <w:spacing w:after="0" w:line="240" w:lineRule="auto"/>
        <w:jc w:val="center"/>
        <w:rPr>
          <w:ins w:id="615" w:author="Gáspár Attila dr." w:date="2018-01-29T15:56:00Z"/>
          <w:del w:id="616" w:author="Kis Olívia dr." w:date="2018-01-31T15:56:00Z"/>
          <w:rFonts w:ascii="Times New Roman" w:eastAsia="Lucida Sans Unicode" w:hAnsi="Times New Roman" w:cs="Mangal"/>
          <w:kern w:val="1"/>
          <w:sz w:val="24"/>
          <w:szCs w:val="24"/>
          <w:lang w:eastAsia="hi-IN" w:bidi="hi-IN"/>
        </w:rPr>
        <w:pPrChange w:id="617" w:author="Kis Olívia dr." w:date="2018-01-31T15:56:00Z">
          <w:pPr>
            <w:suppressAutoHyphens/>
            <w:spacing w:after="0" w:line="240" w:lineRule="auto"/>
            <w:jc w:val="both"/>
          </w:pPr>
        </w:pPrChange>
      </w:pPr>
      <w:ins w:id="618" w:author="Gáspár Attila dr." w:date="2018-01-29T15:56:00Z">
        <w:del w:id="619" w:author="Kis Olívia dr." w:date="2018-01-31T15:56:00Z">
          <w:r w:rsidRPr="00FF5C36" w:rsidDel="00963F6D">
            <w:rPr>
              <w:rFonts w:ascii="Times New Roman" w:eastAsia="Lucida Sans Unicode" w:hAnsi="Times New Roman" w:cs="Mangal"/>
              <w:bCs/>
              <w:kern w:val="1"/>
              <w:sz w:val="24"/>
              <w:szCs w:val="24"/>
              <w:lang w:eastAsia="hi-IN" w:bidi="hi-IN"/>
            </w:rPr>
            <w:delText>A Szerződés teljesítése során környezetvédelmi kérdésekben az alábbi személyek jogosultak kapcsolattartásra:</w:delText>
          </w:r>
        </w:del>
      </w:ins>
    </w:p>
    <w:p w14:paraId="2F743866" w14:textId="1873AF0D" w:rsidR="00A229A9" w:rsidRPr="00FF5C36" w:rsidDel="00963F6D" w:rsidRDefault="00A229A9">
      <w:pPr>
        <w:suppressAutoHyphens/>
        <w:spacing w:after="0" w:line="240" w:lineRule="auto"/>
        <w:jc w:val="center"/>
        <w:rPr>
          <w:ins w:id="620" w:author="Gáspár Attila dr." w:date="2018-01-29T15:56:00Z"/>
          <w:del w:id="621" w:author="Kis Olívia dr." w:date="2018-01-31T15:56:00Z"/>
          <w:rFonts w:ascii="Times New Roman" w:hAnsi="Times New Roman" w:cs="Mangal"/>
          <w:kern w:val="1"/>
          <w:sz w:val="24"/>
          <w:szCs w:val="24"/>
          <w:lang w:bidi="hi-IN"/>
        </w:rPr>
        <w:pPrChange w:id="622" w:author="Kis Olívia dr." w:date="2018-01-31T15:56:00Z">
          <w:pPr>
            <w:numPr>
              <w:ilvl w:val="1"/>
              <w:numId w:val="29"/>
            </w:numPr>
            <w:tabs>
              <w:tab w:val="left" w:pos="284"/>
              <w:tab w:val="num" w:pos="426"/>
            </w:tabs>
            <w:suppressAutoHyphens/>
            <w:spacing w:after="0" w:line="240" w:lineRule="auto"/>
            <w:ind w:left="340" w:hanging="340"/>
            <w:jc w:val="both"/>
          </w:pPr>
        </w:pPrChange>
      </w:pPr>
      <w:ins w:id="623" w:author="Gáspár Attila dr." w:date="2018-01-29T15:56:00Z">
        <w:del w:id="624" w:author="Kis Olívia dr." w:date="2018-01-31T15:56:00Z">
          <w:r w:rsidRPr="00FF5C36" w:rsidDel="00963F6D">
            <w:rPr>
              <w:rFonts w:ascii="Times New Roman" w:hAnsi="Times New Roman" w:cs="Mangal"/>
              <w:kern w:val="1"/>
              <w:sz w:val="24"/>
              <w:szCs w:val="24"/>
              <w:lang w:bidi="hi-IN"/>
            </w:rPr>
            <w:delText>. Vállalkozó képviseletében:</w:delText>
          </w:r>
        </w:del>
      </w:ins>
    </w:p>
    <w:p w14:paraId="18A463E5" w14:textId="290F3F58" w:rsidR="00A229A9" w:rsidRPr="00FF5C36" w:rsidDel="00963F6D" w:rsidRDefault="00A229A9">
      <w:pPr>
        <w:suppressAutoHyphens/>
        <w:spacing w:after="0" w:line="240" w:lineRule="auto"/>
        <w:jc w:val="center"/>
        <w:rPr>
          <w:ins w:id="625" w:author="Gáspár Attila dr." w:date="2018-01-29T15:56:00Z"/>
          <w:del w:id="626" w:author="Kis Olívia dr." w:date="2018-01-31T15:56:00Z"/>
          <w:rFonts w:ascii="Times New Roman" w:eastAsia="Lucida Sans Unicode" w:hAnsi="Times New Roman" w:cs="Mangal"/>
          <w:kern w:val="1"/>
          <w:sz w:val="24"/>
          <w:szCs w:val="24"/>
          <w:lang w:eastAsia="hi-IN" w:bidi="hi-IN"/>
        </w:rPr>
        <w:pPrChange w:id="627" w:author="Kis Olívia dr." w:date="2018-01-31T15:56:00Z">
          <w:pPr>
            <w:suppressAutoHyphens/>
            <w:spacing w:after="0" w:line="240" w:lineRule="auto"/>
            <w:ind w:left="720"/>
            <w:jc w:val="both"/>
          </w:pPr>
        </w:pPrChange>
      </w:pPr>
      <w:ins w:id="628" w:author="Gáspár Attila dr." w:date="2018-01-29T15:56:00Z">
        <w:del w:id="629" w:author="Kis Olívia dr." w:date="2018-01-31T15:56:00Z">
          <w:r w:rsidRPr="00FF5C36" w:rsidDel="00963F6D">
            <w:rPr>
              <w:rFonts w:ascii="Times New Roman" w:eastAsia="Lucida Sans Unicode" w:hAnsi="Times New Roman" w:cs="Mangal"/>
              <w:kern w:val="1"/>
              <w:sz w:val="24"/>
              <w:szCs w:val="24"/>
              <w:lang w:eastAsia="hi-IN" w:bidi="hi-IN"/>
            </w:rPr>
            <w:delText>Cég:</w:delText>
          </w:r>
          <w:r w:rsidRPr="00FF5C36" w:rsidDel="00963F6D">
            <w:rPr>
              <w:rFonts w:ascii="Times New Roman" w:eastAsia="Lucida Sans Unicode" w:hAnsi="Times New Roman" w:cs="Mangal"/>
              <w:kern w:val="1"/>
              <w:sz w:val="24"/>
              <w:szCs w:val="24"/>
              <w:lang w:eastAsia="hi-IN" w:bidi="hi-IN"/>
            </w:rPr>
            <w:tab/>
          </w:r>
        </w:del>
      </w:ins>
    </w:p>
    <w:p w14:paraId="7598FC90" w14:textId="48FDE098" w:rsidR="00A229A9" w:rsidRPr="00FF5C36" w:rsidDel="00963F6D" w:rsidRDefault="00A229A9">
      <w:pPr>
        <w:suppressAutoHyphens/>
        <w:spacing w:after="0" w:line="240" w:lineRule="auto"/>
        <w:jc w:val="center"/>
        <w:rPr>
          <w:ins w:id="630" w:author="Gáspár Attila dr." w:date="2018-01-29T15:56:00Z"/>
          <w:del w:id="631" w:author="Kis Olívia dr." w:date="2018-01-31T15:56:00Z"/>
          <w:rFonts w:ascii="Times New Roman" w:eastAsia="Lucida Sans Unicode" w:hAnsi="Times New Roman" w:cs="Mangal"/>
          <w:kern w:val="1"/>
          <w:sz w:val="24"/>
          <w:szCs w:val="24"/>
          <w:lang w:eastAsia="hi-IN" w:bidi="hi-IN"/>
        </w:rPr>
        <w:pPrChange w:id="632" w:author="Kis Olívia dr." w:date="2018-01-31T15:56:00Z">
          <w:pPr>
            <w:suppressAutoHyphens/>
            <w:spacing w:after="0" w:line="240" w:lineRule="auto"/>
            <w:ind w:left="720"/>
            <w:jc w:val="both"/>
          </w:pPr>
        </w:pPrChange>
      </w:pPr>
      <w:ins w:id="633" w:author="Gáspár Attila dr." w:date="2018-01-29T15:56:00Z">
        <w:del w:id="634" w:author="Kis Olívia dr." w:date="2018-01-31T15:56:00Z">
          <w:r w:rsidRPr="00FF5C36" w:rsidDel="00963F6D">
            <w:rPr>
              <w:rFonts w:ascii="Times New Roman" w:eastAsia="Lucida Sans Unicode" w:hAnsi="Times New Roman" w:cs="Mangal"/>
              <w:kern w:val="1"/>
              <w:sz w:val="24"/>
              <w:szCs w:val="24"/>
              <w:lang w:eastAsia="hi-IN" w:bidi="hi-IN"/>
            </w:rPr>
            <w:delText xml:space="preserve">Név: </w:delText>
          </w:r>
          <w:r w:rsidRPr="00FF5C36" w:rsidDel="00963F6D">
            <w:rPr>
              <w:rFonts w:ascii="Times New Roman" w:eastAsia="Lucida Sans Unicode" w:hAnsi="Times New Roman" w:cs="Mangal"/>
              <w:kern w:val="1"/>
              <w:sz w:val="24"/>
              <w:szCs w:val="24"/>
              <w:lang w:eastAsia="hi-IN" w:bidi="hi-IN"/>
            </w:rPr>
            <w:tab/>
          </w:r>
          <w:r w:rsidRPr="00FF5C36" w:rsidDel="00963F6D">
            <w:rPr>
              <w:rFonts w:ascii="Times New Roman" w:eastAsia="Lucida Sans Unicode" w:hAnsi="Times New Roman" w:cs="Mangal"/>
              <w:kern w:val="1"/>
              <w:sz w:val="24"/>
              <w:szCs w:val="24"/>
              <w:lang w:eastAsia="hi-IN" w:bidi="hi-IN"/>
            </w:rPr>
            <w:tab/>
          </w:r>
        </w:del>
      </w:ins>
    </w:p>
    <w:p w14:paraId="091E1F3F" w14:textId="4E9E07F3" w:rsidR="00A229A9" w:rsidRPr="00FF5C36" w:rsidDel="00963F6D" w:rsidRDefault="00A229A9">
      <w:pPr>
        <w:suppressAutoHyphens/>
        <w:spacing w:after="0" w:line="240" w:lineRule="auto"/>
        <w:jc w:val="center"/>
        <w:rPr>
          <w:ins w:id="635" w:author="Gáspár Attila dr." w:date="2018-01-29T15:56:00Z"/>
          <w:del w:id="636" w:author="Kis Olívia dr." w:date="2018-01-31T15:56:00Z"/>
          <w:rFonts w:ascii="Times New Roman" w:eastAsia="Lucida Sans Unicode" w:hAnsi="Times New Roman" w:cs="Mangal"/>
          <w:kern w:val="1"/>
          <w:sz w:val="24"/>
          <w:szCs w:val="24"/>
          <w:lang w:eastAsia="hi-IN" w:bidi="hi-IN"/>
        </w:rPr>
        <w:pPrChange w:id="637" w:author="Kis Olívia dr." w:date="2018-01-31T15:56:00Z">
          <w:pPr>
            <w:suppressAutoHyphens/>
            <w:spacing w:after="0" w:line="240" w:lineRule="auto"/>
            <w:ind w:left="720"/>
            <w:jc w:val="both"/>
          </w:pPr>
        </w:pPrChange>
      </w:pPr>
      <w:ins w:id="638" w:author="Gáspár Attila dr." w:date="2018-01-29T15:56:00Z">
        <w:del w:id="639" w:author="Kis Olívia dr." w:date="2018-01-31T15:56:00Z">
          <w:r w:rsidRPr="00FF5C36" w:rsidDel="00963F6D">
            <w:rPr>
              <w:rFonts w:ascii="Times New Roman" w:eastAsia="Lucida Sans Unicode" w:hAnsi="Times New Roman" w:cs="Mangal"/>
              <w:kern w:val="1"/>
              <w:sz w:val="24"/>
              <w:szCs w:val="24"/>
              <w:lang w:eastAsia="hi-IN" w:bidi="hi-IN"/>
            </w:rPr>
            <w:delText>Telefon:</w:delText>
          </w:r>
          <w:r w:rsidRPr="00FF5C36" w:rsidDel="00963F6D">
            <w:rPr>
              <w:rFonts w:ascii="Times New Roman" w:eastAsia="Lucida Sans Unicode" w:hAnsi="Times New Roman" w:cs="Mangal"/>
              <w:kern w:val="1"/>
              <w:sz w:val="24"/>
              <w:szCs w:val="24"/>
              <w:lang w:eastAsia="hi-IN" w:bidi="hi-IN"/>
            </w:rPr>
            <w:tab/>
          </w:r>
        </w:del>
      </w:ins>
    </w:p>
    <w:p w14:paraId="63A15BD2" w14:textId="1FA3E23A" w:rsidR="00A229A9" w:rsidRPr="00FF5C36" w:rsidDel="00963F6D" w:rsidRDefault="00A229A9">
      <w:pPr>
        <w:suppressAutoHyphens/>
        <w:spacing w:after="0" w:line="240" w:lineRule="auto"/>
        <w:jc w:val="center"/>
        <w:rPr>
          <w:ins w:id="640" w:author="Gáspár Attila dr." w:date="2018-01-29T15:56:00Z"/>
          <w:del w:id="641" w:author="Kis Olívia dr." w:date="2018-01-31T15:56:00Z"/>
          <w:rFonts w:ascii="Times New Roman" w:eastAsia="Lucida Sans Unicode" w:hAnsi="Times New Roman" w:cs="Mangal"/>
          <w:kern w:val="1"/>
          <w:sz w:val="24"/>
          <w:szCs w:val="24"/>
          <w:lang w:eastAsia="hi-IN" w:bidi="hi-IN"/>
        </w:rPr>
        <w:pPrChange w:id="642" w:author="Kis Olívia dr." w:date="2018-01-31T15:56:00Z">
          <w:pPr>
            <w:suppressAutoHyphens/>
            <w:spacing w:after="0" w:line="240" w:lineRule="auto"/>
            <w:ind w:left="720"/>
            <w:jc w:val="both"/>
          </w:pPr>
        </w:pPrChange>
      </w:pPr>
      <w:ins w:id="643" w:author="Gáspár Attila dr." w:date="2018-01-29T15:56:00Z">
        <w:del w:id="644" w:author="Kis Olívia dr." w:date="2018-01-31T15:56:00Z">
          <w:r w:rsidRPr="00FF5C36" w:rsidDel="00963F6D">
            <w:rPr>
              <w:rFonts w:ascii="Times New Roman" w:eastAsia="Lucida Sans Unicode" w:hAnsi="Times New Roman" w:cs="Mangal"/>
              <w:kern w:val="1"/>
              <w:sz w:val="24"/>
              <w:szCs w:val="24"/>
              <w:lang w:eastAsia="hi-IN" w:bidi="hi-IN"/>
            </w:rPr>
            <w:delText>E-mail:</w:delText>
          </w:r>
          <w:r w:rsidRPr="00FF5C36" w:rsidDel="00963F6D">
            <w:rPr>
              <w:rFonts w:ascii="Times New Roman" w:eastAsia="Lucida Sans Unicode" w:hAnsi="Times New Roman" w:cs="Mangal"/>
              <w:kern w:val="1"/>
              <w:sz w:val="24"/>
              <w:szCs w:val="24"/>
              <w:lang w:eastAsia="hi-IN" w:bidi="hi-IN"/>
            </w:rPr>
            <w:tab/>
          </w:r>
        </w:del>
      </w:ins>
    </w:p>
    <w:p w14:paraId="404C8060" w14:textId="6D2A8297" w:rsidR="00A229A9" w:rsidRPr="00FF5C36" w:rsidDel="00963F6D" w:rsidRDefault="00A229A9">
      <w:pPr>
        <w:suppressAutoHyphens/>
        <w:spacing w:after="0" w:line="240" w:lineRule="auto"/>
        <w:jc w:val="center"/>
        <w:rPr>
          <w:ins w:id="645" w:author="Gáspár Attila dr." w:date="2018-01-29T15:56:00Z"/>
          <w:del w:id="646" w:author="Kis Olívia dr." w:date="2018-01-31T15:56:00Z"/>
          <w:rFonts w:ascii="Times New Roman" w:eastAsia="Lucida Sans Unicode" w:hAnsi="Times New Roman" w:cs="Mangal"/>
          <w:kern w:val="1"/>
          <w:sz w:val="24"/>
          <w:szCs w:val="24"/>
          <w:lang w:eastAsia="hi-IN" w:bidi="hi-IN"/>
        </w:rPr>
        <w:pPrChange w:id="647" w:author="Kis Olívia dr." w:date="2018-01-31T15:56:00Z">
          <w:pPr>
            <w:numPr>
              <w:ilvl w:val="1"/>
              <w:numId w:val="29"/>
            </w:numPr>
            <w:tabs>
              <w:tab w:val="left" w:pos="284"/>
              <w:tab w:val="num" w:pos="426"/>
            </w:tabs>
            <w:suppressAutoHyphens/>
            <w:spacing w:after="0" w:line="240" w:lineRule="auto"/>
            <w:ind w:left="340" w:hanging="340"/>
            <w:jc w:val="both"/>
          </w:pPr>
        </w:pPrChange>
      </w:pPr>
      <w:ins w:id="648" w:author="Gáspár Attila dr." w:date="2018-01-29T15:56:00Z">
        <w:del w:id="649" w:author="Kis Olívia dr." w:date="2018-01-31T15:56:00Z">
          <w:r w:rsidRPr="00FF5C36" w:rsidDel="00963F6D">
            <w:rPr>
              <w:rFonts w:ascii="Times New Roman" w:eastAsia="Lucida Sans Unicode" w:hAnsi="Times New Roman" w:cs="Mangal"/>
              <w:kern w:val="1"/>
              <w:sz w:val="24"/>
              <w:szCs w:val="24"/>
              <w:lang w:eastAsia="hi-IN" w:bidi="hi-IN"/>
            </w:rPr>
            <w:delText>Megrendelő részéről:</w:delText>
          </w:r>
        </w:del>
      </w:ins>
    </w:p>
    <w:p w14:paraId="51E5AABB" w14:textId="12E0CB8D" w:rsidR="00A229A9" w:rsidRPr="00FF5C36" w:rsidDel="00963F6D" w:rsidRDefault="00A229A9">
      <w:pPr>
        <w:suppressAutoHyphens/>
        <w:spacing w:after="0" w:line="240" w:lineRule="auto"/>
        <w:jc w:val="center"/>
        <w:rPr>
          <w:ins w:id="650" w:author="Gáspár Attila dr." w:date="2018-01-29T15:56:00Z"/>
          <w:del w:id="651" w:author="Kis Olívia dr." w:date="2018-01-31T15:56:00Z"/>
          <w:rFonts w:ascii="Times New Roman" w:eastAsia="Times New Roman" w:hAnsi="Times New Roman" w:cs="Mangal"/>
          <w:kern w:val="1"/>
          <w:sz w:val="24"/>
          <w:szCs w:val="24"/>
          <w:highlight w:val="yellow"/>
          <w:lang w:eastAsia="hu-HU" w:bidi="hi-IN"/>
        </w:rPr>
        <w:pPrChange w:id="652" w:author="Kis Olívia dr." w:date="2018-01-31T15:56:00Z">
          <w:pPr>
            <w:suppressAutoHyphens/>
            <w:spacing w:after="0" w:line="240" w:lineRule="auto"/>
            <w:ind w:left="720"/>
            <w:jc w:val="both"/>
          </w:pPr>
        </w:pPrChange>
      </w:pPr>
      <w:ins w:id="653" w:author="Gáspár Attila dr." w:date="2018-01-29T15:56:00Z">
        <w:del w:id="654" w:author="Kis Olívia dr." w:date="2018-01-31T15:56:00Z">
          <w:r w:rsidRPr="00FF5C36" w:rsidDel="00963F6D">
            <w:rPr>
              <w:rFonts w:ascii="Times New Roman" w:eastAsia="Times New Roman" w:hAnsi="Times New Roman" w:cs="Mangal"/>
              <w:kern w:val="1"/>
              <w:sz w:val="24"/>
              <w:szCs w:val="24"/>
              <w:highlight w:val="yellow"/>
              <w:lang w:eastAsia="hu-HU" w:bidi="hi-IN"/>
            </w:rPr>
            <w:delText xml:space="preserve">MÁV Szolgáltató Központ Zrt. INTELL Környezetvédelem </w:delText>
          </w:r>
        </w:del>
      </w:ins>
    </w:p>
    <w:p w14:paraId="72D3A930" w14:textId="3A5BFF49" w:rsidR="00A229A9" w:rsidRPr="00FF5C36" w:rsidDel="00963F6D" w:rsidRDefault="00A229A9">
      <w:pPr>
        <w:suppressAutoHyphens/>
        <w:spacing w:after="0" w:line="240" w:lineRule="auto"/>
        <w:jc w:val="center"/>
        <w:rPr>
          <w:ins w:id="655" w:author="Gáspár Attila dr." w:date="2018-01-29T15:56:00Z"/>
          <w:del w:id="656" w:author="Kis Olívia dr." w:date="2018-01-31T15:56:00Z"/>
          <w:rFonts w:ascii="Times New Roman" w:eastAsia="Lucida Sans Unicode" w:hAnsi="Times New Roman" w:cs="Mangal"/>
          <w:kern w:val="1"/>
          <w:sz w:val="24"/>
          <w:szCs w:val="24"/>
          <w:highlight w:val="yellow"/>
          <w:lang w:eastAsia="hi-IN" w:bidi="hi-IN"/>
        </w:rPr>
        <w:pPrChange w:id="657" w:author="Kis Olívia dr." w:date="2018-01-31T15:56:00Z">
          <w:pPr>
            <w:tabs>
              <w:tab w:val="left" w:pos="284"/>
            </w:tabs>
            <w:spacing w:after="0" w:line="240" w:lineRule="auto"/>
            <w:jc w:val="both"/>
          </w:pPr>
        </w:pPrChange>
      </w:pPr>
      <w:ins w:id="658" w:author="Gáspár Attila dr." w:date="2018-01-29T15:56:00Z">
        <w:del w:id="659" w:author="Kis Olívia dr." w:date="2018-01-31T15:56:00Z">
          <w:r w:rsidRPr="00FF5C36" w:rsidDel="00963F6D">
            <w:rPr>
              <w:rFonts w:ascii="Times New Roman" w:eastAsia="Times New Roman" w:hAnsi="Times New Roman" w:cs="Mangal"/>
              <w:kern w:val="1"/>
              <w:sz w:val="24"/>
              <w:szCs w:val="24"/>
              <w:highlight w:val="yellow"/>
              <w:lang w:eastAsia="hu-HU" w:bidi="hi-IN"/>
            </w:rPr>
            <w:tab/>
          </w:r>
          <w:r w:rsidRPr="00FF5C36" w:rsidDel="00963F6D">
            <w:rPr>
              <w:rFonts w:ascii="Times New Roman" w:eastAsia="Times New Roman" w:hAnsi="Times New Roman" w:cs="Mangal"/>
              <w:kern w:val="1"/>
              <w:sz w:val="24"/>
              <w:szCs w:val="24"/>
              <w:highlight w:val="yellow"/>
              <w:lang w:eastAsia="hu-HU" w:bidi="hi-IN"/>
            </w:rPr>
            <w:tab/>
            <w:delText>Közép- Magyarországi régió</w:delText>
          </w:r>
        </w:del>
      </w:ins>
    </w:p>
    <w:p w14:paraId="3D0E8DCC" w14:textId="765D60EB" w:rsidR="00A229A9" w:rsidRPr="00FF5C36" w:rsidDel="00963F6D" w:rsidRDefault="00A229A9">
      <w:pPr>
        <w:suppressAutoHyphens/>
        <w:spacing w:after="0" w:line="240" w:lineRule="auto"/>
        <w:jc w:val="center"/>
        <w:rPr>
          <w:ins w:id="660" w:author="Gáspár Attila dr." w:date="2018-01-29T15:56:00Z"/>
          <w:del w:id="661" w:author="Kis Olívia dr." w:date="2018-01-31T15:56:00Z"/>
          <w:rFonts w:ascii="Times New Roman" w:eastAsia="Lucida Sans Unicode" w:hAnsi="Times New Roman" w:cs="Mangal"/>
          <w:kern w:val="1"/>
          <w:sz w:val="24"/>
          <w:szCs w:val="24"/>
          <w:highlight w:val="yellow"/>
          <w:lang w:eastAsia="hi-IN" w:bidi="hi-IN"/>
        </w:rPr>
        <w:pPrChange w:id="662" w:author="Kis Olívia dr." w:date="2018-01-31T15:56:00Z">
          <w:pPr>
            <w:tabs>
              <w:tab w:val="left" w:pos="284"/>
            </w:tabs>
            <w:spacing w:after="0" w:line="240" w:lineRule="auto"/>
            <w:jc w:val="both"/>
          </w:pPr>
        </w:pPrChange>
      </w:pPr>
      <w:ins w:id="663" w:author="Gáspár Attila dr." w:date="2018-01-29T15:56:00Z">
        <w:del w:id="664" w:author="Kis Olívia dr." w:date="2018-01-31T15:56:00Z">
          <w:r w:rsidRPr="00FF5C36" w:rsidDel="00963F6D">
            <w:rPr>
              <w:rFonts w:ascii="Times New Roman" w:eastAsia="Lucida Sans Unicode" w:hAnsi="Times New Roman" w:cs="Mangal"/>
              <w:kern w:val="1"/>
              <w:sz w:val="24"/>
              <w:szCs w:val="24"/>
              <w:highlight w:val="yellow"/>
              <w:lang w:eastAsia="hi-IN" w:bidi="hi-IN"/>
            </w:rPr>
            <w:tab/>
          </w:r>
          <w:r w:rsidRPr="00FF5C36" w:rsidDel="00963F6D">
            <w:rPr>
              <w:rFonts w:ascii="Times New Roman" w:eastAsia="Lucida Sans Unicode" w:hAnsi="Times New Roman" w:cs="Mangal"/>
              <w:kern w:val="1"/>
              <w:sz w:val="24"/>
              <w:szCs w:val="24"/>
              <w:highlight w:val="yellow"/>
              <w:lang w:eastAsia="hi-IN" w:bidi="hi-IN"/>
            </w:rPr>
            <w:tab/>
            <w:delText>Név:</w:delText>
          </w:r>
          <w:r w:rsidRPr="00FF5C36" w:rsidDel="00963F6D">
            <w:rPr>
              <w:rFonts w:ascii="Times New Roman" w:eastAsia="Lucida Sans Unicode" w:hAnsi="Times New Roman" w:cs="Mangal"/>
              <w:kern w:val="1"/>
              <w:sz w:val="24"/>
              <w:szCs w:val="24"/>
              <w:highlight w:val="yellow"/>
              <w:lang w:eastAsia="hi-IN" w:bidi="hi-IN"/>
            </w:rPr>
            <w:tab/>
          </w:r>
        </w:del>
      </w:ins>
    </w:p>
    <w:p w14:paraId="7262B295" w14:textId="775C098F" w:rsidR="00A229A9" w:rsidRPr="00FF5C36" w:rsidDel="00963F6D" w:rsidRDefault="00A229A9">
      <w:pPr>
        <w:suppressAutoHyphens/>
        <w:spacing w:after="0" w:line="240" w:lineRule="auto"/>
        <w:jc w:val="center"/>
        <w:rPr>
          <w:ins w:id="665" w:author="Gáspár Attila dr." w:date="2018-01-29T15:56:00Z"/>
          <w:del w:id="666" w:author="Kis Olívia dr." w:date="2018-01-31T15:56:00Z"/>
          <w:rFonts w:ascii="Times New Roman" w:eastAsia="Lucida Sans Unicode" w:hAnsi="Times New Roman" w:cs="Mangal"/>
          <w:kern w:val="1"/>
          <w:sz w:val="24"/>
          <w:szCs w:val="24"/>
          <w:highlight w:val="yellow"/>
          <w:lang w:eastAsia="hi-IN" w:bidi="hi-IN"/>
        </w:rPr>
        <w:pPrChange w:id="667" w:author="Kis Olívia dr." w:date="2018-01-31T15:56:00Z">
          <w:pPr>
            <w:tabs>
              <w:tab w:val="left" w:pos="284"/>
            </w:tabs>
            <w:spacing w:after="0" w:line="240" w:lineRule="auto"/>
            <w:jc w:val="both"/>
          </w:pPr>
        </w:pPrChange>
      </w:pPr>
      <w:ins w:id="668" w:author="Gáspár Attila dr." w:date="2018-01-29T15:56:00Z">
        <w:del w:id="669" w:author="Kis Olívia dr." w:date="2018-01-31T15:56:00Z">
          <w:r w:rsidRPr="00FF5C36" w:rsidDel="00963F6D">
            <w:rPr>
              <w:rFonts w:ascii="Times New Roman" w:eastAsia="Lucida Sans Unicode" w:hAnsi="Times New Roman" w:cs="Mangal"/>
              <w:kern w:val="1"/>
              <w:sz w:val="24"/>
              <w:szCs w:val="24"/>
              <w:highlight w:val="yellow"/>
              <w:lang w:eastAsia="hi-IN" w:bidi="hi-IN"/>
            </w:rPr>
            <w:tab/>
          </w:r>
          <w:r w:rsidRPr="00FF5C36" w:rsidDel="00963F6D">
            <w:rPr>
              <w:rFonts w:ascii="Times New Roman" w:eastAsia="Lucida Sans Unicode" w:hAnsi="Times New Roman" w:cs="Mangal"/>
              <w:kern w:val="1"/>
              <w:sz w:val="24"/>
              <w:szCs w:val="24"/>
              <w:highlight w:val="yellow"/>
              <w:lang w:eastAsia="hi-IN" w:bidi="hi-IN"/>
            </w:rPr>
            <w:tab/>
            <w:delText>Telefon:</w:delText>
          </w:r>
        </w:del>
      </w:ins>
    </w:p>
    <w:p w14:paraId="4F69F869" w14:textId="72C83CCF" w:rsidR="00A229A9" w:rsidRPr="00FF5C36" w:rsidDel="00963F6D" w:rsidRDefault="00A229A9">
      <w:pPr>
        <w:suppressAutoHyphens/>
        <w:spacing w:after="0" w:line="240" w:lineRule="auto"/>
        <w:jc w:val="center"/>
        <w:rPr>
          <w:ins w:id="670" w:author="Gáspár Attila dr." w:date="2018-01-29T15:56:00Z"/>
          <w:del w:id="671" w:author="Kis Olívia dr." w:date="2018-01-31T15:56:00Z"/>
          <w:rFonts w:ascii="Times New Roman" w:eastAsia="Lucida Sans Unicode" w:hAnsi="Times New Roman" w:cs="Mangal"/>
          <w:kern w:val="1"/>
          <w:sz w:val="24"/>
          <w:szCs w:val="24"/>
          <w:lang w:eastAsia="hi-IN" w:bidi="hi-IN"/>
        </w:rPr>
        <w:pPrChange w:id="672" w:author="Kis Olívia dr." w:date="2018-01-31T15:56:00Z">
          <w:pPr>
            <w:tabs>
              <w:tab w:val="left" w:pos="284"/>
            </w:tabs>
            <w:spacing w:after="0" w:line="240" w:lineRule="auto"/>
            <w:jc w:val="both"/>
          </w:pPr>
        </w:pPrChange>
      </w:pPr>
      <w:ins w:id="673" w:author="Gáspár Attila dr." w:date="2018-01-29T15:56:00Z">
        <w:del w:id="674" w:author="Kis Olívia dr." w:date="2018-01-31T15:56:00Z">
          <w:r w:rsidRPr="00FF5C36" w:rsidDel="00963F6D">
            <w:rPr>
              <w:rFonts w:ascii="Times New Roman" w:eastAsia="Lucida Sans Unicode" w:hAnsi="Times New Roman" w:cs="Mangal"/>
              <w:kern w:val="1"/>
              <w:sz w:val="24"/>
              <w:szCs w:val="24"/>
              <w:highlight w:val="yellow"/>
              <w:lang w:eastAsia="hi-IN" w:bidi="hi-IN"/>
            </w:rPr>
            <w:tab/>
          </w:r>
          <w:r w:rsidRPr="00FF5C36" w:rsidDel="00963F6D">
            <w:rPr>
              <w:rFonts w:ascii="Times New Roman" w:eastAsia="Lucida Sans Unicode" w:hAnsi="Times New Roman" w:cs="Mangal"/>
              <w:kern w:val="1"/>
              <w:sz w:val="24"/>
              <w:szCs w:val="24"/>
              <w:highlight w:val="yellow"/>
              <w:lang w:eastAsia="hi-IN" w:bidi="hi-IN"/>
            </w:rPr>
            <w:tab/>
            <w:delText>E-mail:</w:delText>
          </w:r>
        </w:del>
      </w:ins>
    </w:p>
    <w:p w14:paraId="2F6BBEC5" w14:textId="06D1D36E" w:rsidR="00A229A9" w:rsidRPr="00FF5C36" w:rsidDel="00963F6D" w:rsidRDefault="00A229A9">
      <w:pPr>
        <w:suppressAutoHyphens/>
        <w:spacing w:after="0" w:line="240" w:lineRule="auto"/>
        <w:jc w:val="center"/>
        <w:rPr>
          <w:ins w:id="675" w:author="Gáspár Attila dr." w:date="2018-01-29T15:56:00Z"/>
          <w:del w:id="676" w:author="Kis Olívia dr." w:date="2018-01-31T15:56:00Z"/>
          <w:rFonts w:ascii="Times New Roman" w:eastAsia="Lucida Sans Unicode" w:hAnsi="Times New Roman" w:cs="Mangal"/>
          <w:kern w:val="1"/>
          <w:sz w:val="24"/>
          <w:szCs w:val="24"/>
          <w:lang w:eastAsia="hi-IN" w:bidi="hi-IN"/>
        </w:rPr>
        <w:pPrChange w:id="677" w:author="Kis Olívia dr." w:date="2018-01-31T15:56:00Z">
          <w:pPr>
            <w:tabs>
              <w:tab w:val="left" w:pos="284"/>
            </w:tabs>
            <w:spacing w:after="0" w:line="240" w:lineRule="auto"/>
            <w:jc w:val="both"/>
          </w:pPr>
        </w:pPrChange>
      </w:pPr>
    </w:p>
    <w:p w14:paraId="53825140" w14:textId="7876EC88" w:rsidR="00A229A9" w:rsidRPr="00FF5C36" w:rsidDel="00963F6D" w:rsidRDefault="00A229A9">
      <w:pPr>
        <w:suppressAutoHyphens/>
        <w:spacing w:after="0" w:line="240" w:lineRule="auto"/>
        <w:jc w:val="center"/>
        <w:rPr>
          <w:ins w:id="678" w:author="Gáspár Attila dr." w:date="2018-01-29T15:56:00Z"/>
          <w:del w:id="679" w:author="Kis Olívia dr." w:date="2018-01-31T15:56:00Z"/>
          <w:rFonts w:ascii="Times New Roman" w:eastAsia="Lucida Sans Unicode" w:hAnsi="Times New Roman" w:cs="Mangal"/>
          <w:b/>
          <w:color w:val="000000"/>
          <w:kern w:val="1"/>
          <w:sz w:val="28"/>
          <w:szCs w:val="24"/>
          <w:lang w:eastAsia="hi-IN" w:bidi="hi-IN"/>
        </w:rPr>
        <w:pPrChange w:id="680" w:author="Kis Olívia dr." w:date="2018-01-31T15:56:00Z">
          <w:pPr>
            <w:keepNext/>
            <w:numPr>
              <w:numId w:val="29"/>
            </w:numPr>
            <w:suppressAutoHyphens/>
            <w:spacing w:after="0" w:line="240" w:lineRule="auto"/>
            <w:ind w:left="432" w:hanging="432"/>
            <w:jc w:val="both"/>
            <w:outlineLvl w:val="0"/>
          </w:pPr>
        </w:pPrChange>
      </w:pPr>
      <w:ins w:id="681" w:author="Gáspár Attila dr." w:date="2018-01-29T15:56:00Z">
        <w:del w:id="682" w:author="Kis Olívia dr." w:date="2018-01-31T15:56:00Z">
          <w:r w:rsidRPr="00FF5C36" w:rsidDel="00963F6D">
            <w:rPr>
              <w:rFonts w:ascii="Times New Roman" w:eastAsia="Lucida Sans Unicode" w:hAnsi="Times New Roman" w:cs="Mangal"/>
              <w:b/>
              <w:caps/>
              <w:color w:val="000000"/>
              <w:kern w:val="1"/>
              <w:sz w:val="28"/>
              <w:szCs w:val="24"/>
              <w:lang w:eastAsia="hi-IN" w:bidi="hi-IN"/>
            </w:rPr>
            <w:delText>Általános környezetvédelmi elvárások</w:delText>
          </w:r>
          <w:bookmarkEnd w:id="535"/>
          <w:bookmarkEnd w:id="536"/>
          <w:bookmarkEnd w:id="537"/>
        </w:del>
      </w:ins>
    </w:p>
    <w:p w14:paraId="4973DB3E" w14:textId="055D13DF" w:rsidR="00A229A9" w:rsidRPr="00FF5C36" w:rsidDel="00963F6D" w:rsidRDefault="00A229A9">
      <w:pPr>
        <w:suppressAutoHyphens/>
        <w:spacing w:after="0" w:line="240" w:lineRule="auto"/>
        <w:jc w:val="center"/>
        <w:rPr>
          <w:ins w:id="683" w:author="Gáspár Attila dr." w:date="2018-01-29T15:56:00Z"/>
          <w:del w:id="684" w:author="Kis Olívia dr." w:date="2018-01-31T15:56:00Z"/>
          <w:rFonts w:ascii="Times New Roman" w:eastAsia="Lucida Sans Unicode" w:hAnsi="Times New Roman" w:cs="Mangal"/>
          <w:kern w:val="1"/>
          <w:sz w:val="24"/>
          <w:szCs w:val="24"/>
          <w:lang w:eastAsia="hi-IN" w:bidi="hi-IN"/>
        </w:rPr>
        <w:pPrChange w:id="685" w:author="Kis Olívia dr." w:date="2018-01-31T15:56:00Z">
          <w:pPr>
            <w:tabs>
              <w:tab w:val="left" w:pos="284"/>
            </w:tabs>
            <w:spacing w:after="0" w:line="240" w:lineRule="auto"/>
            <w:ind w:left="432"/>
            <w:jc w:val="both"/>
          </w:pPr>
        </w:pPrChange>
      </w:pPr>
    </w:p>
    <w:p w14:paraId="7CAEAEF0" w14:textId="6E721271" w:rsidR="00A229A9" w:rsidRPr="00FF5C36" w:rsidDel="00963F6D" w:rsidRDefault="00A229A9">
      <w:pPr>
        <w:suppressAutoHyphens/>
        <w:spacing w:after="0" w:line="240" w:lineRule="auto"/>
        <w:jc w:val="center"/>
        <w:rPr>
          <w:ins w:id="686" w:author="Gáspár Attila dr." w:date="2018-01-29T15:56:00Z"/>
          <w:del w:id="687" w:author="Kis Olívia dr." w:date="2018-01-31T15:56:00Z"/>
          <w:rFonts w:ascii="Times New Roman" w:eastAsia="Lucida Sans Unicode" w:hAnsi="Times New Roman" w:cs="Mangal"/>
          <w:kern w:val="1"/>
          <w:sz w:val="24"/>
          <w:szCs w:val="24"/>
          <w:lang w:eastAsia="hi-IN" w:bidi="hi-IN"/>
        </w:rPr>
        <w:pPrChange w:id="688" w:author="Kis Olívia dr." w:date="2018-01-31T15:56:00Z">
          <w:pPr>
            <w:numPr>
              <w:ilvl w:val="1"/>
              <w:numId w:val="29"/>
            </w:numPr>
            <w:tabs>
              <w:tab w:val="left" w:pos="284"/>
              <w:tab w:val="num" w:pos="709"/>
            </w:tabs>
            <w:suppressAutoHyphens/>
            <w:spacing w:after="0" w:line="240" w:lineRule="auto"/>
            <w:ind w:left="709" w:hanging="709"/>
            <w:jc w:val="both"/>
          </w:pPr>
        </w:pPrChange>
      </w:pPr>
      <w:ins w:id="689" w:author="Gáspár Attila dr." w:date="2018-01-29T15:56:00Z">
        <w:del w:id="690" w:author="Kis Olívia dr." w:date="2018-01-31T15:56:00Z">
          <w:r w:rsidRPr="00FF5C36" w:rsidDel="00963F6D">
            <w:rPr>
              <w:rFonts w:ascii="Times New Roman" w:eastAsia="Lucida Sans Unicode" w:hAnsi="Times New Roman" w:cs="Mangal"/>
              <w:kern w:val="1"/>
              <w:sz w:val="24"/>
              <w:szCs w:val="24"/>
              <w:lang w:eastAsia="hi-IN" w:bidi="hi-IN"/>
            </w:rPr>
            <w:delText>A jelen megállapodásban, és az elfogadott tervek műszaki leírásában meghatározott környezetvédelmi feltételeket a szerződést kötő MÁV Zrt. a vállalkozóval kötött szerződésben köteles érvényesíteni.</w:delText>
          </w:r>
        </w:del>
      </w:ins>
    </w:p>
    <w:p w14:paraId="547A3016" w14:textId="3F62315E" w:rsidR="00A229A9" w:rsidRPr="00FF5C36" w:rsidDel="00963F6D" w:rsidRDefault="00A229A9">
      <w:pPr>
        <w:suppressAutoHyphens/>
        <w:spacing w:after="0" w:line="240" w:lineRule="auto"/>
        <w:jc w:val="center"/>
        <w:rPr>
          <w:ins w:id="691" w:author="Gáspár Attila dr." w:date="2018-01-29T15:56:00Z"/>
          <w:del w:id="692" w:author="Kis Olívia dr." w:date="2018-01-31T15:56:00Z"/>
          <w:rFonts w:ascii="Times New Roman" w:eastAsia="Lucida Sans Unicode" w:hAnsi="Times New Roman" w:cs="Mangal"/>
          <w:kern w:val="1"/>
          <w:sz w:val="24"/>
          <w:szCs w:val="24"/>
          <w:lang w:eastAsia="hi-IN" w:bidi="hi-IN"/>
        </w:rPr>
        <w:pPrChange w:id="693" w:author="Kis Olívia dr." w:date="2018-01-31T15:56:00Z">
          <w:pPr>
            <w:numPr>
              <w:ilvl w:val="1"/>
              <w:numId w:val="29"/>
            </w:numPr>
            <w:tabs>
              <w:tab w:val="left" w:pos="284"/>
              <w:tab w:val="num" w:pos="709"/>
            </w:tabs>
            <w:suppressAutoHyphens/>
            <w:spacing w:after="0" w:line="240" w:lineRule="auto"/>
            <w:ind w:left="709" w:hanging="709"/>
            <w:jc w:val="both"/>
          </w:pPr>
        </w:pPrChange>
      </w:pPr>
      <w:ins w:id="694" w:author="Gáspár Attila dr." w:date="2018-01-29T15:56:00Z">
        <w:del w:id="695" w:author="Kis Olívia dr." w:date="2018-01-31T15:56:00Z">
          <w:r w:rsidRPr="00FF5C36" w:rsidDel="00963F6D">
            <w:rPr>
              <w:rFonts w:ascii="Times New Roman" w:eastAsia="Lucida Sans Unicode" w:hAnsi="Times New Roman" w:cs="Mangal"/>
              <w:kern w:val="1"/>
              <w:sz w:val="24"/>
              <w:szCs w:val="24"/>
              <w:lang w:eastAsia="hi-IN" w:bidi="hi-IN"/>
            </w:rPr>
            <w:delText>Amennyiben az adott szolgáltatáshoz kapcsolódóan hatóság vagy szakhatóság dokumentáltan (engedély, végzés, határozat, kötelezés stb.) környezetvédelmi követelményeket támasztott, a Vállalkozó (beleértve valamennyi alvállalkozóját és közreműködőjét is) köteles azt betartani.</w:delText>
          </w:r>
        </w:del>
      </w:ins>
    </w:p>
    <w:p w14:paraId="6E93A26B" w14:textId="3121FF8F" w:rsidR="00A229A9" w:rsidRPr="00FF5C36" w:rsidDel="00963F6D" w:rsidRDefault="00A229A9">
      <w:pPr>
        <w:suppressAutoHyphens/>
        <w:spacing w:after="0" w:line="240" w:lineRule="auto"/>
        <w:jc w:val="center"/>
        <w:rPr>
          <w:ins w:id="696" w:author="Gáspár Attila dr." w:date="2018-01-29T15:56:00Z"/>
          <w:del w:id="697" w:author="Kis Olívia dr." w:date="2018-01-31T15:56:00Z"/>
          <w:rFonts w:ascii="Times New Roman" w:eastAsia="Lucida Sans Unicode" w:hAnsi="Times New Roman" w:cs="Mangal"/>
          <w:kern w:val="1"/>
          <w:sz w:val="24"/>
          <w:szCs w:val="24"/>
          <w:lang w:eastAsia="hi-IN" w:bidi="hi-IN"/>
        </w:rPr>
        <w:pPrChange w:id="698" w:author="Kis Olívia dr." w:date="2018-01-31T15:56:00Z">
          <w:pPr>
            <w:numPr>
              <w:ilvl w:val="1"/>
              <w:numId w:val="29"/>
            </w:numPr>
            <w:tabs>
              <w:tab w:val="left" w:pos="284"/>
              <w:tab w:val="num" w:pos="709"/>
            </w:tabs>
            <w:suppressAutoHyphens/>
            <w:spacing w:after="0" w:line="240" w:lineRule="auto"/>
            <w:ind w:left="709" w:hanging="709"/>
            <w:jc w:val="both"/>
          </w:pPr>
        </w:pPrChange>
      </w:pPr>
      <w:ins w:id="699" w:author="Gáspár Attila dr." w:date="2018-01-29T15:56:00Z">
        <w:del w:id="700" w:author="Kis Olívia dr." w:date="2018-01-31T15:56:00Z">
          <w:r w:rsidRPr="00FF5C36" w:rsidDel="00963F6D">
            <w:rPr>
              <w:rFonts w:ascii="Times New Roman" w:eastAsia="Lucida Sans Unicode" w:hAnsi="Times New Roman" w:cs="Mangal"/>
              <w:kern w:val="1"/>
              <w:sz w:val="24"/>
              <w:szCs w:val="24"/>
              <w:lang w:eastAsia="hi-IN" w:bidi="hi-IN"/>
            </w:rPr>
            <w:delText>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delText>
          </w:r>
        </w:del>
      </w:ins>
    </w:p>
    <w:p w14:paraId="30CAC853" w14:textId="7803BCBF" w:rsidR="00A229A9" w:rsidRPr="00FF5C36" w:rsidDel="00963F6D" w:rsidRDefault="00A229A9">
      <w:pPr>
        <w:suppressAutoHyphens/>
        <w:spacing w:after="0" w:line="240" w:lineRule="auto"/>
        <w:jc w:val="center"/>
        <w:rPr>
          <w:ins w:id="701" w:author="Gáspár Attila dr." w:date="2018-01-29T15:56:00Z"/>
          <w:del w:id="702" w:author="Kis Olívia dr." w:date="2018-01-31T15:56:00Z"/>
          <w:rFonts w:ascii="Times New Roman" w:eastAsia="Lucida Sans Unicode" w:hAnsi="Times New Roman" w:cs="Mangal"/>
          <w:kern w:val="1"/>
          <w:sz w:val="24"/>
          <w:szCs w:val="24"/>
          <w:lang w:eastAsia="hi-IN" w:bidi="hi-IN"/>
        </w:rPr>
        <w:pPrChange w:id="703" w:author="Kis Olívia dr." w:date="2018-01-31T15:56:00Z">
          <w:pPr>
            <w:numPr>
              <w:ilvl w:val="1"/>
              <w:numId w:val="29"/>
            </w:numPr>
            <w:tabs>
              <w:tab w:val="left" w:pos="284"/>
              <w:tab w:val="num" w:pos="709"/>
            </w:tabs>
            <w:suppressAutoHyphens/>
            <w:spacing w:after="0" w:line="240" w:lineRule="auto"/>
            <w:ind w:left="709" w:hanging="709"/>
            <w:jc w:val="both"/>
          </w:pPr>
        </w:pPrChange>
      </w:pPr>
      <w:ins w:id="704" w:author="Gáspár Attila dr." w:date="2018-01-29T15:56:00Z">
        <w:del w:id="705" w:author="Kis Olívia dr." w:date="2018-01-31T15:56:00Z">
          <w:r w:rsidRPr="00FF5C36" w:rsidDel="00963F6D">
            <w:rPr>
              <w:rFonts w:ascii="Times New Roman" w:eastAsia="Lucida Sans Unicode" w:hAnsi="Times New Roman" w:cs="Mangal"/>
              <w:kern w:val="1"/>
              <w:sz w:val="24"/>
              <w:szCs w:val="24"/>
              <w:lang w:eastAsia="hi-IN" w:bidi="hi-IN"/>
            </w:rPr>
            <w:delText>A Vállalkozó köteles a szolgáltatás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delText>
          </w:r>
        </w:del>
      </w:ins>
    </w:p>
    <w:p w14:paraId="6E73EFBE" w14:textId="6580380B" w:rsidR="00A229A9" w:rsidRPr="00FF5C36" w:rsidDel="00963F6D" w:rsidRDefault="00A229A9">
      <w:pPr>
        <w:suppressAutoHyphens/>
        <w:spacing w:after="0" w:line="240" w:lineRule="auto"/>
        <w:jc w:val="center"/>
        <w:rPr>
          <w:ins w:id="706" w:author="Gáspár Attila dr." w:date="2018-01-29T15:56:00Z"/>
          <w:del w:id="707" w:author="Kis Olívia dr." w:date="2018-01-31T15:56:00Z"/>
          <w:rFonts w:ascii="Times New Roman" w:eastAsia="Lucida Sans Unicode" w:hAnsi="Times New Roman" w:cs="Mangal"/>
          <w:kern w:val="1"/>
          <w:sz w:val="24"/>
          <w:szCs w:val="24"/>
          <w:lang w:eastAsia="hi-IN" w:bidi="hi-IN"/>
        </w:rPr>
        <w:pPrChange w:id="708" w:author="Kis Olívia dr." w:date="2018-01-31T15:56:00Z">
          <w:pPr>
            <w:numPr>
              <w:ilvl w:val="1"/>
              <w:numId w:val="29"/>
            </w:numPr>
            <w:tabs>
              <w:tab w:val="left" w:pos="284"/>
              <w:tab w:val="num" w:pos="709"/>
            </w:tabs>
            <w:suppressAutoHyphens/>
            <w:spacing w:after="0" w:line="240" w:lineRule="auto"/>
            <w:ind w:left="709" w:hanging="709"/>
            <w:jc w:val="both"/>
          </w:pPr>
        </w:pPrChange>
      </w:pPr>
      <w:ins w:id="709" w:author="Gáspár Attila dr." w:date="2018-01-29T15:56:00Z">
        <w:del w:id="710" w:author="Kis Olívia dr." w:date="2018-01-31T15:56:00Z">
          <w:r w:rsidRPr="00FF5C36" w:rsidDel="00963F6D">
            <w:rPr>
              <w:rFonts w:ascii="Times New Roman" w:eastAsia="Lucida Sans Unicode" w:hAnsi="Times New Roman" w:cs="Mangal"/>
              <w:kern w:val="1"/>
              <w:sz w:val="24"/>
              <w:szCs w:val="24"/>
              <w:lang w:eastAsia="hi-IN" w:bidi="hi-IN"/>
            </w:rPr>
            <w:delText>A Vállalkozó köteles a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delText>
          </w:r>
        </w:del>
      </w:ins>
    </w:p>
    <w:p w14:paraId="70C132D3" w14:textId="35CCCC6B" w:rsidR="00A229A9" w:rsidRPr="00FF5C36" w:rsidDel="00963F6D" w:rsidRDefault="00A229A9">
      <w:pPr>
        <w:suppressAutoHyphens/>
        <w:spacing w:after="0" w:line="240" w:lineRule="auto"/>
        <w:jc w:val="center"/>
        <w:rPr>
          <w:ins w:id="711" w:author="Gáspár Attila dr." w:date="2018-01-29T15:56:00Z"/>
          <w:del w:id="712" w:author="Kis Olívia dr." w:date="2018-01-31T15:56:00Z"/>
          <w:rFonts w:ascii="Times New Roman" w:eastAsia="Lucida Sans Unicode" w:hAnsi="Times New Roman" w:cs="Mangal"/>
          <w:kern w:val="1"/>
          <w:sz w:val="24"/>
          <w:szCs w:val="24"/>
          <w:lang w:eastAsia="hi-IN" w:bidi="hi-IN"/>
        </w:rPr>
        <w:pPrChange w:id="713" w:author="Kis Olívia dr." w:date="2018-01-31T15:56:00Z">
          <w:pPr>
            <w:numPr>
              <w:ilvl w:val="1"/>
              <w:numId w:val="29"/>
            </w:numPr>
            <w:tabs>
              <w:tab w:val="left" w:pos="284"/>
              <w:tab w:val="num" w:pos="709"/>
            </w:tabs>
            <w:suppressAutoHyphens/>
            <w:spacing w:after="0" w:line="240" w:lineRule="auto"/>
            <w:ind w:left="709" w:hanging="709"/>
            <w:jc w:val="both"/>
          </w:pPr>
        </w:pPrChange>
      </w:pPr>
      <w:ins w:id="714" w:author="Gáspár Attila dr." w:date="2018-01-29T15:56:00Z">
        <w:del w:id="715" w:author="Kis Olívia dr." w:date="2018-01-31T15:56:00Z">
          <w:r w:rsidRPr="00FF5C36" w:rsidDel="00963F6D">
            <w:rPr>
              <w:rFonts w:ascii="Times New Roman" w:eastAsia="Lucida Sans Unicode" w:hAnsi="Times New Roman" w:cs="Mangal"/>
              <w:kern w:val="1"/>
              <w:sz w:val="24"/>
              <w:szCs w:val="24"/>
              <w:lang w:eastAsia="hi-IN" w:bidi="hi-IN"/>
            </w:rPr>
            <w:delTex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delText>
          </w:r>
        </w:del>
      </w:ins>
    </w:p>
    <w:p w14:paraId="3EC7AA96" w14:textId="31A0F9A9" w:rsidR="00A229A9" w:rsidRPr="00FF5C36" w:rsidDel="00963F6D" w:rsidRDefault="00A229A9">
      <w:pPr>
        <w:suppressAutoHyphens/>
        <w:spacing w:after="0" w:line="240" w:lineRule="auto"/>
        <w:jc w:val="center"/>
        <w:rPr>
          <w:ins w:id="716" w:author="Gáspár Attila dr." w:date="2018-01-29T15:56:00Z"/>
          <w:del w:id="717" w:author="Kis Olívia dr." w:date="2018-01-31T15:56:00Z"/>
          <w:rFonts w:ascii="Times New Roman" w:eastAsia="Lucida Sans Unicode" w:hAnsi="Times New Roman" w:cs="Mangal"/>
          <w:kern w:val="1"/>
          <w:sz w:val="24"/>
          <w:szCs w:val="24"/>
          <w:lang w:eastAsia="hi-IN" w:bidi="hi-IN"/>
        </w:rPr>
        <w:pPrChange w:id="718" w:author="Kis Olívia dr." w:date="2018-01-31T15:56:00Z">
          <w:pPr>
            <w:numPr>
              <w:ilvl w:val="1"/>
              <w:numId w:val="29"/>
            </w:numPr>
            <w:tabs>
              <w:tab w:val="left" w:pos="284"/>
              <w:tab w:val="num" w:pos="709"/>
            </w:tabs>
            <w:suppressAutoHyphens/>
            <w:spacing w:after="0" w:line="240" w:lineRule="auto"/>
            <w:ind w:left="709" w:hanging="709"/>
            <w:jc w:val="both"/>
          </w:pPr>
        </w:pPrChange>
      </w:pPr>
      <w:ins w:id="719" w:author="Gáspár Attila dr." w:date="2018-01-29T15:56:00Z">
        <w:del w:id="720" w:author="Kis Olívia dr." w:date="2018-01-31T15:56:00Z">
          <w:r w:rsidRPr="00FF5C36" w:rsidDel="00963F6D">
            <w:rPr>
              <w:rFonts w:ascii="Times New Roman" w:eastAsia="Lucida Sans Unicode" w:hAnsi="Times New Roman" w:cs="Mangal"/>
              <w:kern w:val="1"/>
              <w:sz w:val="24"/>
              <w:szCs w:val="24"/>
              <w:lang w:eastAsia="hi-IN" w:bidi="hi-IN"/>
            </w:rPr>
            <w:delText>Veszélyes hulladékok esetén vasúti szállítás során a RID</w:delText>
          </w:r>
          <w:r w:rsidRPr="00FF5C36" w:rsidDel="00963F6D">
            <w:rPr>
              <w:rFonts w:ascii="Times New Roman" w:eastAsia="Lucida Sans Unicode" w:hAnsi="Times New Roman" w:cs="Mangal"/>
              <w:kern w:val="1"/>
              <w:sz w:val="24"/>
              <w:szCs w:val="24"/>
              <w:vertAlign w:val="subscript"/>
              <w:lang w:eastAsia="hi-IN" w:bidi="hi-IN"/>
            </w:rPr>
            <w:footnoteReference w:id="11"/>
          </w:r>
          <w:r w:rsidRPr="00FF5C36" w:rsidDel="00963F6D">
            <w:rPr>
              <w:rFonts w:ascii="Times New Roman" w:eastAsia="Lucida Sans Unicode" w:hAnsi="Times New Roman" w:cs="Mangal"/>
              <w:kern w:val="1"/>
              <w:sz w:val="24"/>
              <w:szCs w:val="24"/>
              <w:lang w:eastAsia="hi-IN" w:bidi="hi-IN"/>
            </w:rPr>
            <w:delText xml:space="preserve"> a közúti szállítás során az ADR</w:delText>
          </w:r>
          <w:r w:rsidRPr="00FF5C36" w:rsidDel="00963F6D">
            <w:rPr>
              <w:rFonts w:ascii="Times New Roman" w:eastAsia="Lucida Sans Unicode" w:hAnsi="Times New Roman" w:cs="Mangal"/>
              <w:kern w:val="1"/>
              <w:sz w:val="24"/>
              <w:szCs w:val="24"/>
              <w:vertAlign w:val="subscript"/>
              <w:lang w:eastAsia="hi-IN" w:bidi="hi-IN"/>
            </w:rPr>
            <w:footnoteReference w:id="12"/>
          </w:r>
          <w:r w:rsidRPr="00FF5C36" w:rsidDel="00963F6D">
            <w:rPr>
              <w:rFonts w:ascii="Times New Roman" w:eastAsia="Lucida Sans Unicode" w:hAnsi="Times New Roman" w:cs="Mangal"/>
              <w:kern w:val="1"/>
              <w:sz w:val="24"/>
              <w:szCs w:val="24"/>
              <w:lang w:eastAsia="hi-IN" w:bidi="hi-IN"/>
            </w:rPr>
            <w:delText xml:space="preserve"> előírásait kell betartani.</w:delText>
          </w:r>
        </w:del>
      </w:ins>
    </w:p>
    <w:p w14:paraId="0CE7FF8E" w14:textId="3798B7F4" w:rsidR="00A229A9" w:rsidRPr="00FF5C36" w:rsidDel="00963F6D" w:rsidRDefault="00A229A9">
      <w:pPr>
        <w:suppressAutoHyphens/>
        <w:spacing w:after="0" w:line="240" w:lineRule="auto"/>
        <w:jc w:val="center"/>
        <w:rPr>
          <w:ins w:id="729" w:author="Gáspár Attila dr." w:date="2018-01-29T15:56:00Z"/>
          <w:del w:id="730" w:author="Kis Olívia dr." w:date="2018-01-31T15:56:00Z"/>
          <w:rFonts w:ascii="Times New Roman" w:eastAsia="Lucida Sans Unicode" w:hAnsi="Times New Roman" w:cs="Mangal"/>
          <w:kern w:val="1"/>
          <w:sz w:val="24"/>
          <w:szCs w:val="24"/>
          <w:lang w:eastAsia="hi-IN" w:bidi="hi-IN"/>
        </w:rPr>
        <w:pPrChange w:id="731" w:author="Kis Olívia dr." w:date="2018-01-31T15:56:00Z">
          <w:pPr>
            <w:numPr>
              <w:ilvl w:val="1"/>
              <w:numId w:val="29"/>
            </w:numPr>
            <w:tabs>
              <w:tab w:val="left" w:pos="284"/>
              <w:tab w:val="num" w:pos="709"/>
            </w:tabs>
            <w:suppressAutoHyphens/>
            <w:spacing w:after="0" w:line="240" w:lineRule="auto"/>
            <w:ind w:left="709" w:hanging="709"/>
            <w:jc w:val="both"/>
          </w:pPr>
        </w:pPrChange>
      </w:pPr>
      <w:ins w:id="732" w:author="Gáspár Attila dr." w:date="2018-01-29T15:56:00Z">
        <w:del w:id="733" w:author="Kis Olívia dr." w:date="2018-01-31T15:56:00Z">
          <w:r w:rsidRPr="00FF5C36" w:rsidDel="00963F6D">
            <w:rPr>
              <w:rFonts w:ascii="Times New Roman" w:eastAsia="Lucida Sans Unicode" w:hAnsi="Times New Roman" w:cs="Mangal"/>
              <w:kern w:val="1"/>
              <w:sz w:val="24"/>
              <w:szCs w:val="24"/>
              <w:lang w:eastAsia="hi-IN" w:bidi="hi-IN"/>
            </w:rPr>
            <w:delText>A Vállalkozó köteles a MÁV-SZK Zrt. környezetvédelmi szervezetének a környezetvédelmi hatóság felé benyújtott és a hatóság által kiadott dokumentumokból másolati példányt átadni.</w:delText>
          </w:r>
        </w:del>
      </w:ins>
    </w:p>
    <w:p w14:paraId="3B43B3DE" w14:textId="40EE3010" w:rsidR="00A229A9" w:rsidRPr="00FF5C36" w:rsidDel="00963F6D" w:rsidRDefault="00A229A9">
      <w:pPr>
        <w:suppressAutoHyphens/>
        <w:spacing w:after="0" w:line="240" w:lineRule="auto"/>
        <w:jc w:val="center"/>
        <w:rPr>
          <w:ins w:id="734" w:author="Gáspár Attila dr." w:date="2018-01-29T15:56:00Z"/>
          <w:del w:id="735" w:author="Kis Olívia dr." w:date="2018-01-31T15:56:00Z"/>
          <w:rFonts w:ascii="Times New Roman" w:eastAsia="Lucida Sans Unicode" w:hAnsi="Times New Roman" w:cs="Mangal"/>
          <w:kern w:val="1"/>
          <w:sz w:val="24"/>
          <w:szCs w:val="24"/>
          <w:lang w:eastAsia="hi-IN" w:bidi="hi-IN"/>
        </w:rPr>
        <w:pPrChange w:id="736" w:author="Kis Olívia dr." w:date="2018-01-31T15:56:00Z">
          <w:pPr>
            <w:numPr>
              <w:ilvl w:val="1"/>
              <w:numId w:val="29"/>
            </w:numPr>
            <w:tabs>
              <w:tab w:val="left" w:pos="284"/>
              <w:tab w:val="num" w:pos="709"/>
            </w:tabs>
            <w:suppressAutoHyphens/>
            <w:spacing w:after="0" w:line="240" w:lineRule="auto"/>
            <w:ind w:left="709" w:hanging="709"/>
            <w:jc w:val="both"/>
          </w:pPr>
        </w:pPrChange>
      </w:pPr>
      <w:ins w:id="737" w:author="Gáspár Attila dr." w:date="2018-01-29T15:56:00Z">
        <w:del w:id="738" w:author="Kis Olívia dr." w:date="2018-01-31T15:56:00Z">
          <w:r w:rsidRPr="00FF5C36" w:rsidDel="00963F6D">
            <w:rPr>
              <w:rFonts w:ascii="Times New Roman" w:eastAsia="Lucida Sans Unicode" w:hAnsi="Times New Roman" w:cs="Mangal"/>
              <w:kern w:val="1"/>
              <w:sz w:val="24"/>
              <w:szCs w:val="24"/>
              <w:lang w:eastAsia="hi-IN" w:bidi="hi-IN"/>
            </w:rPr>
            <w:delText>Amennyiben a Vállalkozó nem tartja be a környezetvédelemre vonatkozó rendelkezéseket, a Szerződésnek megfelelően, a Műszaki ellenőr köteles a környezetvédelmi szervezet javaslatát figyelembe véve a jogszabályoknak megfelelően intézkedni.</w:delText>
          </w:r>
        </w:del>
      </w:ins>
    </w:p>
    <w:p w14:paraId="2F5817DA" w14:textId="56FEF107" w:rsidR="00A229A9" w:rsidRPr="00FF5C36" w:rsidDel="00963F6D" w:rsidRDefault="00A229A9">
      <w:pPr>
        <w:suppressAutoHyphens/>
        <w:spacing w:after="0" w:line="240" w:lineRule="auto"/>
        <w:jc w:val="center"/>
        <w:rPr>
          <w:ins w:id="739" w:author="Gáspár Attila dr." w:date="2018-01-29T15:56:00Z"/>
          <w:del w:id="740" w:author="Kis Olívia dr." w:date="2018-01-31T15:56:00Z"/>
          <w:rFonts w:ascii="Times New Roman" w:eastAsia="Lucida Sans Unicode" w:hAnsi="Times New Roman" w:cs="Mangal"/>
          <w:kern w:val="1"/>
          <w:sz w:val="24"/>
          <w:szCs w:val="24"/>
          <w:lang w:eastAsia="hi-IN" w:bidi="hi-IN"/>
        </w:rPr>
        <w:pPrChange w:id="741" w:author="Kis Olívia dr." w:date="2018-01-31T15:56:00Z">
          <w:pPr>
            <w:numPr>
              <w:ilvl w:val="1"/>
              <w:numId w:val="29"/>
            </w:numPr>
            <w:tabs>
              <w:tab w:val="left" w:pos="284"/>
              <w:tab w:val="num" w:pos="709"/>
            </w:tabs>
            <w:suppressAutoHyphens/>
            <w:spacing w:after="0" w:line="240" w:lineRule="auto"/>
            <w:ind w:left="709" w:hanging="709"/>
            <w:jc w:val="both"/>
          </w:pPr>
        </w:pPrChange>
      </w:pPr>
      <w:ins w:id="742" w:author="Gáspár Attila dr." w:date="2018-01-29T15:56:00Z">
        <w:del w:id="743" w:author="Kis Olívia dr." w:date="2018-01-31T15:56:00Z">
          <w:r w:rsidRPr="00FF5C36" w:rsidDel="00963F6D">
            <w:rPr>
              <w:rFonts w:ascii="Times New Roman" w:eastAsia="Lucida Sans Unicode" w:hAnsi="Times New Roman" w:cs="Mangal"/>
              <w:kern w:val="1"/>
              <w:sz w:val="24"/>
              <w:szCs w:val="24"/>
              <w:lang w:eastAsia="hi-IN" w:bidi="hi-IN"/>
            </w:rPr>
            <w:delText>A Vállalkozónak meg kell előznie, hogy az építési forgalomban a közutakra sár, por vagy egyéb szennyeződés kerüljön. Ha ez mégis megtörténne, a lerakódott szennyeződést a saját költségére azonnal és folyamatosan el kell távolítania.</w:delText>
          </w:r>
        </w:del>
      </w:ins>
    </w:p>
    <w:p w14:paraId="6197D59E" w14:textId="0D718ECF" w:rsidR="00A229A9" w:rsidRPr="00FF5C36" w:rsidDel="00963F6D" w:rsidRDefault="00A229A9">
      <w:pPr>
        <w:suppressAutoHyphens/>
        <w:spacing w:after="0" w:line="240" w:lineRule="auto"/>
        <w:jc w:val="center"/>
        <w:rPr>
          <w:ins w:id="744" w:author="Gáspár Attila dr." w:date="2018-01-29T15:56:00Z"/>
          <w:del w:id="745" w:author="Kis Olívia dr." w:date="2018-01-31T15:56:00Z"/>
          <w:rFonts w:ascii="Times New Roman" w:eastAsia="Lucida Sans Unicode" w:hAnsi="Times New Roman" w:cs="Mangal"/>
          <w:kern w:val="1"/>
          <w:sz w:val="24"/>
          <w:szCs w:val="24"/>
          <w:lang w:eastAsia="hi-IN" w:bidi="hi-IN"/>
        </w:rPr>
        <w:pPrChange w:id="746" w:author="Kis Olívia dr." w:date="2018-01-31T15:56:00Z">
          <w:pPr>
            <w:numPr>
              <w:ilvl w:val="1"/>
              <w:numId w:val="29"/>
            </w:numPr>
            <w:tabs>
              <w:tab w:val="left" w:pos="284"/>
              <w:tab w:val="num" w:pos="709"/>
            </w:tabs>
            <w:suppressAutoHyphens/>
            <w:spacing w:after="0" w:line="240" w:lineRule="auto"/>
            <w:ind w:left="709" w:hanging="709"/>
            <w:jc w:val="both"/>
          </w:pPr>
        </w:pPrChange>
      </w:pPr>
      <w:ins w:id="747" w:author="Gáspár Attila dr." w:date="2018-01-29T15:56:00Z">
        <w:del w:id="748" w:author="Kis Olívia dr." w:date="2018-01-31T15:56:00Z">
          <w:r w:rsidRPr="00FF5C36" w:rsidDel="00963F6D">
            <w:rPr>
              <w:rFonts w:ascii="Times New Roman" w:eastAsia="Lucida Sans Unicode" w:hAnsi="Times New Roman" w:cs="Mangal"/>
              <w:kern w:val="1"/>
              <w:sz w:val="24"/>
              <w:szCs w:val="24"/>
              <w:lang w:eastAsia="hi-IN" w:bidi="hi-IN"/>
            </w:rPr>
            <w:delText>A munkák befejezésekor Vállalkozó köteles a munkaterületet tisztán visszaadni, és a szerződésben vállalt, hatóságok által hiánypótlás nélkül elfogadott, engedélyeket a MÁV Zrt. részére átadni.</w:delText>
          </w:r>
        </w:del>
      </w:ins>
    </w:p>
    <w:p w14:paraId="18EAFCEC" w14:textId="588058F0" w:rsidR="00A229A9" w:rsidRPr="00FF5C36" w:rsidDel="00963F6D" w:rsidRDefault="00A229A9">
      <w:pPr>
        <w:suppressAutoHyphens/>
        <w:spacing w:after="0" w:line="240" w:lineRule="auto"/>
        <w:jc w:val="center"/>
        <w:rPr>
          <w:ins w:id="749" w:author="Gáspár Attila dr." w:date="2018-01-29T15:56:00Z"/>
          <w:del w:id="750" w:author="Kis Olívia dr." w:date="2018-01-31T15:56:00Z"/>
          <w:rFonts w:ascii="Times New Roman" w:eastAsia="Lucida Sans Unicode" w:hAnsi="Times New Roman" w:cs="Mangal"/>
          <w:kern w:val="1"/>
          <w:sz w:val="24"/>
          <w:szCs w:val="24"/>
          <w:lang w:eastAsia="hi-IN" w:bidi="hi-IN"/>
        </w:rPr>
        <w:pPrChange w:id="751" w:author="Kis Olívia dr." w:date="2018-01-31T15:56:00Z">
          <w:pPr>
            <w:tabs>
              <w:tab w:val="left" w:pos="284"/>
            </w:tabs>
            <w:suppressAutoHyphens/>
            <w:spacing w:after="0" w:line="240" w:lineRule="auto"/>
            <w:ind w:left="709"/>
          </w:pPr>
        </w:pPrChange>
      </w:pPr>
    </w:p>
    <w:p w14:paraId="09F59A24" w14:textId="2469B6BB" w:rsidR="00A229A9" w:rsidRPr="00FF5C36" w:rsidDel="00963F6D" w:rsidRDefault="00A229A9">
      <w:pPr>
        <w:suppressAutoHyphens/>
        <w:spacing w:after="0" w:line="240" w:lineRule="auto"/>
        <w:jc w:val="center"/>
        <w:rPr>
          <w:ins w:id="752" w:author="Gáspár Attila dr." w:date="2018-01-29T15:56:00Z"/>
          <w:del w:id="753" w:author="Kis Olívia dr." w:date="2018-01-31T15:56:00Z"/>
          <w:rFonts w:ascii="Times New Roman" w:eastAsia="Lucida Sans Unicode" w:hAnsi="Times New Roman" w:cs="Mangal"/>
          <w:b/>
          <w:bCs/>
          <w:caps/>
          <w:kern w:val="32"/>
          <w:sz w:val="24"/>
          <w:szCs w:val="24"/>
          <w:lang w:eastAsia="hi-IN" w:bidi="hi-IN"/>
        </w:rPr>
        <w:pPrChange w:id="754" w:author="Kis Olívia dr." w:date="2018-01-31T15:56:00Z">
          <w:pPr>
            <w:keepNext/>
            <w:suppressAutoHyphens/>
            <w:spacing w:after="0" w:line="240" w:lineRule="auto"/>
            <w:ind w:left="432" w:hanging="432"/>
            <w:outlineLvl w:val="0"/>
          </w:pPr>
        </w:pPrChange>
      </w:pPr>
      <w:bookmarkStart w:id="755" w:name="_Toc105563415"/>
      <w:bookmarkStart w:id="756" w:name="_Toc117312926"/>
      <w:bookmarkStart w:id="757" w:name="_Toc124237149"/>
      <w:bookmarkStart w:id="758" w:name="_Toc149207661"/>
      <w:bookmarkStart w:id="759" w:name="_Toc254615005"/>
      <w:bookmarkStart w:id="760" w:name="_Toc93400499"/>
      <w:bookmarkStart w:id="761" w:name="_Toc56393619"/>
      <w:ins w:id="762" w:author="Gáspár Attila dr." w:date="2018-01-29T15:56:00Z">
        <w:del w:id="763" w:author="Kis Olívia dr." w:date="2018-01-31T15:56:00Z">
          <w:r w:rsidRPr="00FF5C36" w:rsidDel="00963F6D">
            <w:rPr>
              <w:rFonts w:ascii="Times New Roman" w:eastAsia="Lucida Sans Unicode" w:hAnsi="Times New Roman" w:cs="Mangal"/>
              <w:b/>
              <w:bCs/>
              <w:caps/>
              <w:kern w:val="32"/>
              <w:sz w:val="24"/>
              <w:szCs w:val="24"/>
              <w:lang w:eastAsia="hi-IN" w:bidi="hi-IN"/>
            </w:rPr>
            <w:delText>Hulladékgazdálkodás</w:delText>
          </w:r>
          <w:bookmarkEnd w:id="755"/>
          <w:bookmarkEnd w:id="756"/>
          <w:bookmarkEnd w:id="757"/>
          <w:bookmarkEnd w:id="758"/>
          <w:bookmarkEnd w:id="759"/>
        </w:del>
      </w:ins>
    </w:p>
    <w:bookmarkEnd w:id="760"/>
    <w:bookmarkEnd w:id="761"/>
    <w:p w14:paraId="2E271798" w14:textId="0693D8C3" w:rsidR="00A229A9" w:rsidRPr="00FF5C36" w:rsidDel="00963F6D" w:rsidRDefault="00A229A9">
      <w:pPr>
        <w:suppressAutoHyphens/>
        <w:spacing w:after="0" w:line="240" w:lineRule="auto"/>
        <w:jc w:val="center"/>
        <w:rPr>
          <w:ins w:id="764" w:author="Gáspár Attila dr." w:date="2018-01-29T15:56:00Z"/>
          <w:del w:id="765" w:author="Kis Olívia dr." w:date="2018-01-31T15:56:00Z"/>
          <w:rFonts w:ascii="Times New Roman" w:eastAsia="Lucida Sans Unicode" w:hAnsi="Times New Roman" w:cs="Mangal"/>
          <w:kern w:val="1"/>
          <w:sz w:val="24"/>
          <w:szCs w:val="24"/>
          <w:lang w:eastAsia="hi-IN" w:bidi="hi-IN"/>
        </w:rPr>
        <w:pPrChange w:id="766" w:author="Kis Olívia dr." w:date="2018-01-31T15:56:00Z">
          <w:pPr>
            <w:numPr>
              <w:ilvl w:val="1"/>
              <w:numId w:val="29"/>
            </w:numPr>
            <w:tabs>
              <w:tab w:val="left" w:pos="284"/>
              <w:tab w:val="num" w:pos="709"/>
            </w:tabs>
            <w:suppressAutoHyphens/>
            <w:spacing w:after="0" w:line="240" w:lineRule="auto"/>
            <w:ind w:left="709" w:hanging="709"/>
            <w:jc w:val="both"/>
          </w:pPr>
        </w:pPrChange>
      </w:pPr>
      <w:ins w:id="767" w:author="Gáspár Attila dr." w:date="2018-01-29T15:56:00Z">
        <w:del w:id="768" w:author="Kis Olívia dr." w:date="2018-01-31T15:56:00Z">
          <w:r w:rsidRPr="00FF5C36" w:rsidDel="00963F6D">
            <w:rPr>
              <w:rFonts w:ascii="Times New Roman" w:eastAsia="Lucida Sans Unicode" w:hAnsi="Times New Roman" w:cs="Mangal"/>
              <w:kern w:val="1"/>
              <w:sz w:val="24"/>
              <w:szCs w:val="24"/>
              <w:lang w:eastAsia="hi-IN" w:bidi="hi-IN"/>
            </w:rPr>
            <w:delText>A kivitelezési technológia során keletkező hulladékokat szelektíven a hulladék fizikai és kémiai tulajdonságainak ellenálló módon kell gyűjteni.</w:delText>
          </w:r>
        </w:del>
      </w:ins>
    </w:p>
    <w:p w14:paraId="2CC0E4C2" w14:textId="2B3BA559" w:rsidR="00A229A9" w:rsidRPr="00FF5C36" w:rsidDel="00963F6D" w:rsidRDefault="00A229A9">
      <w:pPr>
        <w:suppressAutoHyphens/>
        <w:spacing w:after="0" w:line="240" w:lineRule="auto"/>
        <w:jc w:val="center"/>
        <w:rPr>
          <w:ins w:id="769" w:author="Gáspár Attila dr." w:date="2018-01-29T15:56:00Z"/>
          <w:del w:id="770" w:author="Kis Olívia dr." w:date="2018-01-31T15:56:00Z"/>
          <w:rFonts w:ascii="Times New Roman" w:eastAsia="Lucida Sans Unicode" w:hAnsi="Times New Roman" w:cs="Mangal"/>
          <w:kern w:val="1"/>
          <w:sz w:val="24"/>
          <w:szCs w:val="24"/>
          <w:lang w:eastAsia="hi-IN" w:bidi="hi-IN"/>
        </w:rPr>
        <w:pPrChange w:id="771" w:author="Kis Olívia dr." w:date="2018-01-31T15:56:00Z">
          <w:pPr>
            <w:numPr>
              <w:ilvl w:val="1"/>
              <w:numId w:val="29"/>
            </w:numPr>
            <w:tabs>
              <w:tab w:val="left" w:pos="284"/>
              <w:tab w:val="num" w:pos="709"/>
            </w:tabs>
            <w:suppressAutoHyphens/>
            <w:spacing w:after="0" w:line="240" w:lineRule="auto"/>
            <w:ind w:left="709" w:hanging="709"/>
            <w:jc w:val="both"/>
          </w:pPr>
        </w:pPrChange>
      </w:pPr>
      <w:ins w:id="772" w:author="Gáspár Attila dr." w:date="2018-01-29T15:56:00Z">
        <w:del w:id="773" w:author="Kis Olívia dr." w:date="2018-01-31T15:56:00Z">
          <w:r w:rsidRPr="00FF5C36" w:rsidDel="00963F6D">
            <w:rPr>
              <w:rFonts w:ascii="Times New Roman" w:eastAsia="Lucida Sans Unicode" w:hAnsi="Times New Roman" w:cs="Mangal"/>
              <w:kern w:val="1"/>
              <w:sz w:val="24"/>
              <w:szCs w:val="24"/>
              <w:lang w:eastAsia="hi-IN" w:bidi="hi-IN"/>
            </w:rPr>
            <w:delTex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w:delText>
          </w:r>
        </w:del>
      </w:ins>
    </w:p>
    <w:p w14:paraId="7F14A556" w14:textId="1E409B6C" w:rsidR="00A229A9" w:rsidRPr="00FF5C36" w:rsidDel="00963F6D" w:rsidRDefault="00A229A9">
      <w:pPr>
        <w:suppressAutoHyphens/>
        <w:spacing w:after="0" w:line="240" w:lineRule="auto"/>
        <w:jc w:val="center"/>
        <w:rPr>
          <w:ins w:id="774" w:author="Gáspár Attila dr." w:date="2018-01-29T15:56:00Z"/>
          <w:del w:id="775" w:author="Kis Olívia dr." w:date="2018-01-31T15:56:00Z"/>
          <w:rFonts w:ascii="Times New Roman" w:eastAsia="Lucida Sans Unicode" w:hAnsi="Times New Roman" w:cs="Mangal"/>
          <w:kern w:val="1"/>
          <w:sz w:val="24"/>
          <w:szCs w:val="24"/>
          <w:lang w:eastAsia="hi-IN" w:bidi="hi-IN"/>
        </w:rPr>
        <w:pPrChange w:id="776" w:author="Kis Olívia dr." w:date="2018-01-31T15:56:00Z">
          <w:pPr>
            <w:numPr>
              <w:ilvl w:val="1"/>
              <w:numId w:val="29"/>
            </w:numPr>
            <w:tabs>
              <w:tab w:val="left" w:pos="284"/>
              <w:tab w:val="num" w:pos="709"/>
            </w:tabs>
            <w:suppressAutoHyphens/>
            <w:spacing w:after="0" w:line="240" w:lineRule="auto"/>
            <w:ind w:left="709" w:hanging="709"/>
            <w:jc w:val="both"/>
          </w:pPr>
        </w:pPrChange>
      </w:pPr>
      <w:ins w:id="777" w:author="Gáspár Attila dr." w:date="2018-01-29T15:56:00Z">
        <w:del w:id="778" w:author="Kis Olívia dr." w:date="2018-01-31T15:56:00Z">
          <w:r w:rsidRPr="00FF5C36" w:rsidDel="00963F6D">
            <w:rPr>
              <w:rFonts w:ascii="Times New Roman" w:eastAsia="Lucida Sans Unicode" w:hAnsi="Times New Roman" w:cs="Mangal"/>
              <w:kern w:val="1"/>
              <w:sz w:val="24"/>
              <w:szCs w:val="24"/>
              <w:lang w:eastAsia="hi-IN" w:bidi="hi-IN"/>
            </w:rPr>
            <w:delTex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delText>
          </w:r>
        </w:del>
      </w:ins>
    </w:p>
    <w:p w14:paraId="5617E3A7" w14:textId="56C81FE0" w:rsidR="00A229A9" w:rsidRPr="00FF5C36" w:rsidDel="00963F6D" w:rsidRDefault="00A229A9">
      <w:pPr>
        <w:suppressAutoHyphens/>
        <w:spacing w:after="0" w:line="240" w:lineRule="auto"/>
        <w:jc w:val="center"/>
        <w:rPr>
          <w:ins w:id="779" w:author="Gáspár Attila dr." w:date="2018-01-29T15:56:00Z"/>
          <w:del w:id="780" w:author="Kis Olívia dr." w:date="2018-01-31T15:56:00Z"/>
          <w:rFonts w:ascii="Times New Roman" w:eastAsia="Lucida Sans Unicode" w:hAnsi="Times New Roman" w:cs="Mangal"/>
          <w:kern w:val="1"/>
          <w:sz w:val="24"/>
          <w:szCs w:val="24"/>
          <w:lang w:eastAsia="hi-IN" w:bidi="hi-IN"/>
        </w:rPr>
        <w:pPrChange w:id="781" w:author="Kis Olívia dr." w:date="2018-01-31T15:56:00Z">
          <w:pPr>
            <w:numPr>
              <w:ilvl w:val="1"/>
              <w:numId w:val="29"/>
            </w:numPr>
            <w:tabs>
              <w:tab w:val="left" w:pos="284"/>
              <w:tab w:val="num" w:pos="709"/>
            </w:tabs>
            <w:suppressAutoHyphens/>
            <w:spacing w:after="0" w:line="240" w:lineRule="auto"/>
            <w:ind w:left="709" w:hanging="709"/>
            <w:jc w:val="both"/>
          </w:pPr>
        </w:pPrChange>
      </w:pPr>
      <w:ins w:id="782" w:author="Gáspár Attila dr." w:date="2018-01-29T15:56:00Z">
        <w:del w:id="783" w:author="Kis Olívia dr." w:date="2018-01-31T15:56:00Z">
          <w:r w:rsidRPr="00FF5C36" w:rsidDel="00963F6D">
            <w:rPr>
              <w:rFonts w:ascii="Times New Roman" w:eastAsia="Lucida Sans Unicode" w:hAnsi="Times New Roman" w:cs="Mangal"/>
              <w:kern w:val="1"/>
              <w:sz w:val="24"/>
              <w:szCs w:val="24"/>
              <w:lang w:eastAsia="hi-IN" w:bidi="hi-IN"/>
            </w:rPr>
            <w:delText>A hulladékokkal kapcsolatos valamennyi dokumentumot (tervlapok, nyilvántartás, átadási bizonylatok, befogadó nyilatkozatok, bevallások) a MÁV-SZK Zrt. környezetvédelmi szervezete jogosult ellenőrizni.</w:delText>
          </w:r>
        </w:del>
      </w:ins>
    </w:p>
    <w:p w14:paraId="6D8570D5" w14:textId="614D4BDC" w:rsidR="00A229A9" w:rsidRPr="00FF5C36" w:rsidDel="00963F6D" w:rsidRDefault="00A229A9">
      <w:pPr>
        <w:suppressAutoHyphens/>
        <w:spacing w:after="0" w:line="240" w:lineRule="auto"/>
        <w:jc w:val="center"/>
        <w:rPr>
          <w:ins w:id="784" w:author="Gáspár Attila dr." w:date="2018-01-29T15:56:00Z"/>
          <w:del w:id="785" w:author="Kis Olívia dr." w:date="2018-01-31T15:56:00Z"/>
          <w:rFonts w:ascii="Times New Roman" w:eastAsia="Lucida Sans Unicode" w:hAnsi="Times New Roman" w:cs="Mangal"/>
          <w:kern w:val="1"/>
          <w:sz w:val="24"/>
          <w:szCs w:val="24"/>
          <w:lang w:eastAsia="hi-IN" w:bidi="hi-IN"/>
        </w:rPr>
        <w:pPrChange w:id="786" w:author="Kis Olívia dr." w:date="2018-01-31T15:56:00Z">
          <w:pPr>
            <w:numPr>
              <w:ilvl w:val="1"/>
              <w:numId w:val="29"/>
            </w:numPr>
            <w:tabs>
              <w:tab w:val="left" w:pos="284"/>
              <w:tab w:val="num" w:pos="709"/>
            </w:tabs>
            <w:suppressAutoHyphens/>
            <w:spacing w:after="0" w:line="240" w:lineRule="auto"/>
            <w:ind w:left="709" w:hanging="709"/>
            <w:jc w:val="both"/>
          </w:pPr>
        </w:pPrChange>
      </w:pPr>
      <w:ins w:id="787" w:author="Gáspár Attila dr." w:date="2018-01-29T15:56:00Z">
        <w:del w:id="788" w:author="Kis Olívia dr." w:date="2018-01-31T15:56:00Z">
          <w:r w:rsidRPr="00FF5C36" w:rsidDel="00963F6D">
            <w:rPr>
              <w:rFonts w:ascii="Times New Roman" w:eastAsia="Lucida Sans Unicode" w:hAnsi="Times New Roman" w:cs="Mangal"/>
              <w:kern w:val="1"/>
              <w:sz w:val="24"/>
              <w:szCs w:val="24"/>
              <w:lang w:eastAsia="hi-IN" w:bidi="hi-IN"/>
            </w:rPr>
            <w:delText>Az építés/bontás során keletkezett hulladékokkal kapcsolatosan a mindenkor hatályos jogszabályokban foglaltakat kell betartani.</w:delText>
          </w:r>
        </w:del>
      </w:ins>
    </w:p>
    <w:p w14:paraId="33467C30" w14:textId="6D64164E" w:rsidR="00A229A9" w:rsidRPr="00FF5C36" w:rsidDel="00963F6D" w:rsidRDefault="00A229A9">
      <w:pPr>
        <w:suppressAutoHyphens/>
        <w:spacing w:after="0" w:line="240" w:lineRule="auto"/>
        <w:jc w:val="center"/>
        <w:rPr>
          <w:ins w:id="789" w:author="Gáspár Attila dr." w:date="2018-01-29T15:56:00Z"/>
          <w:del w:id="790" w:author="Kis Olívia dr." w:date="2018-01-31T15:56:00Z"/>
          <w:rFonts w:ascii="Times New Roman" w:eastAsia="Lucida Sans Unicode" w:hAnsi="Times New Roman" w:cs="Mangal"/>
          <w:kern w:val="1"/>
          <w:sz w:val="24"/>
          <w:szCs w:val="24"/>
          <w:lang w:eastAsia="hi-IN" w:bidi="hi-IN"/>
        </w:rPr>
        <w:pPrChange w:id="791" w:author="Kis Olívia dr." w:date="2018-01-31T15:56:00Z">
          <w:pPr>
            <w:numPr>
              <w:ilvl w:val="1"/>
              <w:numId w:val="29"/>
            </w:numPr>
            <w:tabs>
              <w:tab w:val="left" w:pos="284"/>
              <w:tab w:val="num" w:pos="709"/>
            </w:tabs>
            <w:suppressAutoHyphens/>
            <w:spacing w:after="0" w:line="240" w:lineRule="auto"/>
            <w:ind w:left="709" w:hanging="709"/>
            <w:jc w:val="both"/>
          </w:pPr>
        </w:pPrChange>
      </w:pPr>
      <w:ins w:id="792" w:author="Gáspár Attila dr." w:date="2018-01-29T15:56:00Z">
        <w:del w:id="793" w:author="Kis Olívia dr." w:date="2018-01-31T15:56:00Z">
          <w:r w:rsidRPr="00FF5C36" w:rsidDel="00963F6D">
            <w:rPr>
              <w:rFonts w:ascii="Times New Roman" w:eastAsia="Lucida Sans Unicode" w:hAnsi="Times New Roman" w:cs="Mangal"/>
              <w:kern w:val="1"/>
              <w:sz w:val="24"/>
              <w:szCs w:val="24"/>
              <w:lang w:eastAsia="hi-IN" w:bidi="hi-IN"/>
            </w:rPr>
            <w:delText xml:space="preserve">A hulladékokkal való valamennyi tevékenységnél külön kell választani a saját kivitelezési technológiából és a bontásból származó hulladékokat. </w:delText>
          </w:r>
        </w:del>
      </w:ins>
    </w:p>
    <w:p w14:paraId="32170AFD" w14:textId="4A9D48E3" w:rsidR="00A229A9" w:rsidRPr="00FF5C36" w:rsidDel="00963F6D" w:rsidRDefault="00A229A9">
      <w:pPr>
        <w:suppressAutoHyphens/>
        <w:spacing w:after="0" w:line="240" w:lineRule="auto"/>
        <w:jc w:val="center"/>
        <w:rPr>
          <w:ins w:id="794" w:author="Gáspár Attila dr." w:date="2018-01-29T15:56:00Z"/>
          <w:del w:id="795" w:author="Kis Olívia dr." w:date="2018-01-31T15:56:00Z"/>
          <w:rFonts w:ascii="Times New Roman" w:eastAsia="Lucida Sans Unicode" w:hAnsi="Times New Roman" w:cs="Mangal"/>
          <w:kern w:val="1"/>
          <w:sz w:val="24"/>
          <w:szCs w:val="24"/>
          <w:lang w:eastAsia="hi-IN" w:bidi="hi-IN"/>
        </w:rPr>
        <w:pPrChange w:id="796" w:author="Kis Olívia dr." w:date="2018-01-31T15:56:00Z">
          <w:pPr>
            <w:numPr>
              <w:ilvl w:val="1"/>
              <w:numId w:val="29"/>
            </w:numPr>
            <w:tabs>
              <w:tab w:val="left" w:pos="284"/>
              <w:tab w:val="num" w:pos="709"/>
            </w:tabs>
            <w:suppressAutoHyphens/>
            <w:spacing w:after="0" w:line="240" w:lineRule="auto"/>
            <w:ind w:left="709" w:hanging="709"/>
            <w:jc w:val="both"/>
          </w:pPr>
        </w:pPrChange>
      </w:pPr>
      <w:ins w:id="797" w:author="Gáspár Attila dr." w:date="2018-01-29T15:56:00Z">
        <w:del w:id="798" w:author="Kis Olívia dr." w:date="2018-01-31T15:56:00Z">
          <w:r w:rsidRPr="00FF5C36" w:rsidDel="00963F6D">
            <w:rPr>
              <w:rFonts w:ascii="Times New Roman" w:eastAsia="Lucida Sans Unicode" w:hAnsi="Times New Roman" w:cs="Mangal"/>
              <w:kern w:val="1"/>
              <w:sz w:val="24"/>
              <w:szCs w:val="24"/>
              <w:lang w:eastAsia="hi-IN" w:bidi="hi-IN"/>
            </w:rPr>
            <w:delText>A kivitelezés során munkát végzők által termelt kommunális hulladékot a technológiai eredetű hulladékoktól elkülönítetten kell gyűjteni és elhelyezésükről gondoskodni.</w:delText>
          </w:r>
        </w:del>
      </w:ins>
    </w:p>
    <w:p w14:paraId="390D65AD" w14:textId="0F02166B" w:rsidR="00A229A9" w:rsidRPr="00FF5C36" w:rsidDel="00963F6D" w:rsidRDefault="00A229A9">
      <w:pPr>
        <w:suppressAutoHyphens/>
        <w:spacing w:after="0" w:line="240" w:lineRule="auto"/>
        <w:jc w:val="center"/>
        <w:rPr>
          <w:ins w:id="799" w:author="Gáspár Attila dr." w:date="2018-01-29T15:56:00Z"/>
          <w:del w:id="800" w:author="Kis Olívia dr." w:date="2018-01-31T15:56:00Z"/>
          <w:rFonts w:ascii="Times New Roman" w:eastAsia="Lucida Sans Unicode" w:hAnsi="Times New Roman" w:cs="Mangal"/>
          <w:kern w:val="1"/>
          <w:sz w:val="24"/>
          <w:szCs w:val="24"/>
          <w:lang w:eastAsia="hi-IN" w:bidi="hi-IN"/>
        </w:rPr>
        <w:pPrChange w:id="801" w:author="Kis Olívia dr." w:date="2018-01-31T15:56:00Z">
          <w:pPr>
            <w:tabs>
              <w:tab w:val="left" w:pos="284"/>
            </w:tabs>
            <w:suppressAutoHyphens/>
            <w:spacing w:after="0" w:line="240" w:lineRule="auto"/>
            <w:ind w:left="709"/>
          </w:pPr>
        </w:pPrChange>
      </w:pPr>
    </w:p>
    <w:p w14:paraId="5202688D" w14:textId="5E22B434" w:rsidR="00A229A9" w:rsidRPr="00FF5C36" w:rsidDel="00963F6D" w:rsidRDefault="00A229A9">
      <w:pPr>
        <w:suppressAutoHyphens/>
        <w:spacing w:after="0" w:line="240" w:lineRule="auto"/>
        <w:jc w:val="center"/>
        <w:rPr>
          <w:ins w:id="802" w:author="Gáspár Attila dr." w:date="2018-01-29T15:56:00Z"/>
          <w:del w:id="803" w:author="Kis Olívia dr." w:date="2018-01-31T15:56:00Z"/>
          <w:rFonts w:ascii="Times New Roman" w:eastAsia="Lucida Sans Unicode" w:hAnsi="Times New Roman" w:cs="Mangal"/>
          <w:b/>
          <w:bCs/>
          <w:caps/>
          <w:kern w:val="32"/>
          <w:sz w:val="24"/>
          <w:szCs w:val="24"/>
          <w:lang w:eastAsia="hi-IN" w:bidi="hi-IN"/>
        </w:rPr>
        <w:pPrChange w:id="804" w:author="Kis Olívia dr." w:date="2018-01-31T15:56:00Z">
          <w:pPr>
            <w:keepNext/>
            <w:suppressAutoHyphens/>
            <w:spacing w:after="0" w:line="240" w:lineRule="auto"/>
            <w:ind w:left="432" w:hanging="432"/>
            <w:outlineLvl w:val="0"/>
          </w:pPr>
        </w:pPrChange>
      </w:pPr>
      <w:bookmarkStart w:id="805" w:name="_Toc254344132"/>
      <w:bookmarkStart w:id="806" w:name="_Toc254615006"/>
      <w:ins w:id="807" w:author="Gáspár Attila dr." w:date="2018-01-29T15:56:00Z">
        <w:del w:id="808" w:author="Kis Olívia dr." w:date="2018-01-31T15:56:00Z">
          <w:r w:rsidRPr="00FF5C36" w:rsidDel="00963F6D">
            <w:rPr>
              <w:rFonts w:ascii="Times New Roman" w:eastAsia="Lucida Sans Unicode" w:hAnsi="Times New Roman" w:cs="Mangal"/>
              <w:b/>
              <w:bCs/>
              <w:caps/>
              <w:kern w:val="32"/>
              <w:sz w:val="24"/>
              <w:szCs w:val="24"/>
              <w:lang w:eastAsia="hi-IN" w:bidi="hi-IN"/>
            </w:rPr>
            <w:delText>Talaj</w:delText>
          </w:r>
          <w:bookmarkEnd w:id="805"/>
          <w:bookmarkEnd w:id="806"/>
          <w:r w:rsidRPr="00FF5C36" w:rsidDel="00963F6D">
            <w:rPr>
              <w:rFonts w:ascii="Times New Roman" w:eastAsia="Lucida Sans Unicode" w:hAnsi="Times New Roman" w:cs="Mangal"/>
              <w:b/>
              <w:bCs/>
              <w:caps/>
              <w:kern w:val="32"/>
              <w:sz w:val="24"/>
              <w:szCs w:val="24"/>
              <w:lang w:eastAsia="hi-IN" w:bidi="hi-IN"/>
            </w:rPr>
            <w:delText>védelem</w:delText>
          </w:r>
        </w:del>
      </w:ins>
    </w:p>
    <w:p w14:paraId="4171C6BC" w14:textId="5585A6B8" w:rsidR="00A229A9" w:rsidRPr="00FF5C36" w:rsidDel="00963F6D" w:rsidRDefault="00A229A9">
      <w:pPr>
        <w:suppressAutoHyphens/>
        <w:spacing w:after="0" w:line="240" w:lineRule="auto"/>
        <w:jc w:val="center"/>
        <w:rPr>
          <w:ins w:id="809" w:author="Gáspár Attila dr." w:date="2018-01-29T15:56:00Z"/>
          <w:del w:id="810" w:author="Kis Olívia dr." w:date="2018-01-31T15:56:00Z"/>
          <w:rFonts w:ascii="Times New Roman" w:eastAsia="Lucida Sans Unicode" w:hAnsi="Times New Roman" w:cs="Mangal"/>
          <w:kern w:val="1"/>
          <w:sz w:val="24"/>
          <w:szCs w:val="24"/>
          <w:lang w:eastAsia="hi-IN" w:bidi="hi-IN"/>
        </w:rPr>
        <w:pPrChange w:id="811" w:author="Kis Olívia dr." w:date="2018-01-31T15:56:00Z">
          <w:pPr>
            <w:numPr>
              <w:ilvl w:val="1"/>
              <w:numId w:val="29"/>
            </w:numPr>
            <w:tabs>
              <w:tab w:val="left" w:pos="284"/>
              <w:tab w:val="num" w:pos="709"/>
            </w:tabs>
            <w:suppressAutoHyphens/>
            <w:spacing w:after="0" w:line="240" w:lineRule="auto"/>
            <w:ind w:left="709" w:hanging="709"/>
            <w:jc w:val="both"/>
          </w:pPr>
        </w:pPrChange>
      </w:pPr>
      <w:ins w:id="812" w:author="Gáspár Attila dr." w:date="2018-01-29T15:56:00Z">
        <w:del w:id="813" w:author="Kis Olívia dr." w:date="2018-01-31T15:56:00Z">
          <w:r w:rsidRPr="00FF5C36" w:rsidDel="00963F6D">
            <w:rPr>
              <w:rFonts w:ascii="Times New Roman" w:eastAsia="Lucida Sans Unicode" w:hAnsi="Times New Roman" w:cs="Mangal"/>
              <w:kern w:val="1"/>
              <w:sz w:val="24"/>
              <w:szCs w:val="24"/>
              <w:lang w:eastAsia="hi-IN" w:bidi="hi-IN"/>
            </w:rPr>
            <w:delText>A munkaterület átadás-átvétel során ki kell jelölni a munkálatok során keletkező anyagok és hulladékok ideiglenes tárolóit, magántulajdonban lévő ingatlanokon való deponálás nem engedélyezett.</w:delText>
          </w:r>
        </w:del>
      </w:ins>
    </w:p>
    <w:p w14:paraId="44E1E826" w14:textId="0359B6CA" w:rsidR="00A229A9" w:rsidRPr="00FF5C36" w:rsidDel="00963F6D" w:rsidRDefault="00A229A9">
      <w:pPr>
        <w:suppressAutoHyphens/>
        <w:spacing w:after="0" w:line="240" w:lineRule="auto"/>
        <w:jc w:val="center"/>
        <w:rPr>
          <w:ins w:id="814" w:author="Gáspár Attila dr." w:date="2018-01-29T15:56:00Z"/>
          <w:del w:id="815" w:author="Kis Olívia dr." w:date="2018-01-31T15:56:00Z"/>
          <w:rFonts w:ascii="Times New Roman" w:eastAsia="Lucida Sans Unicode" w:hAnsi="Times New Roman" w:cs="Mangal"/>
          <w:kern w:val="1"/>
          <w:sz w:val="24"/>
          <w:szCs w:val="24"/>
          <w:lang w:eastAsia="hi-IN" w:bidi="hi-IN"/>
        </w:rPr>
        <w:pPrChange w:id="816" w:author="Kis Olívia dr." w:date="2018-01-31T15:56:00Z">
          <w:pPr>
            <w:numPr>
              <w:ilvl w:val="1"/>
              <w:numId w:val="29"/>
            </w:numPr>
            <w:tabs>
              <w:tab w:val="left" w:pos="284"/>
              <w:tab w:val="num" w:pos="709"/>
            </w:tabs>
            <w:suppressAutoHyphens/>
            <w:spacing w:after="0" w:line="240" w:lineRule="auto"/>
            <w:ind w:left="709" w:hanging="709"/>
            <w:jc w:val="both"/>
          </w:pPr>
        </w:pPrChange>
      </w:pPr>
      <w:ins w:id="817" w:author="Gáspár Attila dr." w:date="2018-01-29T15:56:00Z">
        <w:del w:id="818" w:author="Kis Olívia dr." w:date="2018-01-31T15:56:00Z">
          <w:r w:rsidRPr="00FF5C36" w:rsidDel="00963F6D">
            <w:rPr>
              <w:rFonts w:ascii="Times New Roman" w:eastAsia="Lucida Sans Unicode" w:hAnsi="Times New Roman" w:cs="Mangal"/>
              <w:kern w:val="1"/>
              <w:sz w:val="24"/>
              <w:szCs w:val="24"/>
              <w:lang w:eastAsia="hi-IN" w:bidi="hi-IN"/>
            </w:rPr>
            <w:delText>A talajra vonatkozó előírások betartása, feladatok elvégzése a Vállalkozó kötelessége.</w:delText>
          </w:r>
        </w:del>
      </w:ins>
    </w:p>
    <w:p w14:paraId="2993C915" w14:textId="23C623F9" w:rsidR="00A229A9" w:rsidRPr="00FF5C36" w:rsidDel="00963F6D" w:rsidRDefault="00A229A9">
      <w:pPr>
        <w:suppressAutoHyphens/>
        <w:spacing w:after="0" w:line="240" w:lineRule="auto"/>
        <w:jc w:val="center"/>
        <w:rPr>
          <w:ins w:id="819" w:author="Gáspár Attila dr." w:date="2018-01-29T15:56:00Z"/>
          <w:del w:id="820" w:author="Kis Olívia dr." w:date="2018-01-31T15:56:00Z"/>
          <w:rFonts w:ascii="Times New Roman" w:eastAsia="Lucida Sans Unicode" w:hAnsi="Times New Roman" w:cs="Mangal"/>
          <w:kern w:val="1"/>
          <w:sz w:val="24"/>
          <w:szCs w:val="24"/>
          <w:lang w:eastAsia="hi-IN" w:bidi="hi-IN"/>
        </w:rPr>
        <w:pPrChange w:id="821" w:author="Kis Olívia dr." w:date="2018-01-31T15:56:00Z">
          <w:pPr>
            <w:tabs>
              <w:tab w:val="left" w:pos="284"/>
            </w:tabs>
            <w:suppressAutoHyphens/>
            <w:spacing w:after="0" w:line="240" w:lineRule="auto"/>
            <w:ind w:left="709"/>
          </w:pPr>
        </w:pPrChange>
      </w:pPr>
    </w:p>
    <w:p w14:paraId="2595E4DA" w14:textId="035ED0F7" w:rsidR="00A229A9" w:rsidRPr="00FF5C36" w:rsidDel="00963F6D" w:rsidRDefault="00A229A9">
      <w:pPr>
        <w:suppressAutoHyphens/>
        <w:spacing w:after="0" w:line="240" w:lineRule="auto"/>
        <w:jc w:val="center"/>
        <w:rPr>
          <w:ins w:id="822" w:author="Gáspár Attila dr." w:date="2018-01-29T15:56:00Z"/>
          <w:del w:id="823" w:author="Kis Olívia dr." w:date="2018-01-31T15:56:00Z"/>
          <w:rFonts w:ascii="Times New Roman" w:eastAsia="Lucida Sans Unicode" w:hAnsi="Times New Roman" w:cs="Mangal"/>
          <w:b/>
          <w:bCs/>
          <w:caps/>
          <w:kern w:val="32"/>
          <w:sz w:val="24"/>
          <w:szCs w:val="24"/>
          <w:lang w:eastAsia="hi-IN" w:bidi="hi-IN"/>
        </w:rPr>
        <w:pPrChange w:id="824" w:author="Kis Olívia dr." w:date="2018-01-31T15:56:00Z">
          <w:pPr>
            <w:keepNext/>
            <w:suppressAutoHyphens/>
            <w:spacing w:after="0" w:line="240" w:lineRule="auto"/>
            <w:ind w:left="432" w:hanging="432"/>
            <w:outlineLvl w:val="0"/>
          </w:pPr>
        </w:pPrChange>
      </w:pPr>
      <w:ins w:id="825" w:author="Gáspár Attila dr." w:date="2018-01-29T15:56:00Z">
        <w:del w:id="826" w:author="Kis Olívia dr." w:date="2018-01-31T15:56:00Z">
          <w:r w:rsidRPr="00FF5C36" w:rsidDel="00963F6D">
            <w:rPr>
              <w:rFonts w:ascii="Times New Roman" w:eastAsia="Lucida Sans Unicode" w:hAnsi="Times New Roman" w:cs="Mangal"/>
              <w:b/>
              <w:bCs/>
              <w:caps/>
              <w:kern w:val="32"/>
              <w:sz w:val="24"/>
              <w:szCs w:val="24"/>
              <w:lang w:eastAsia="hi-IN" w:bidi="hi-IN"/>
            </w:rPr>
            <w:delText>Vízminőség védelem</w:delText>
          </w:r>
        </w:del>
      </w:ins>
    </w:p>
    <w:p w14:paraId="027937D8" w14:textId="33666162" w:rsidR="00A229A9" w:rsidRPr="00FF5C36" w:rsidDel="00963F6D" w:rsidRDefault="00A229A9">
      <w:pPr>
        <w:suppressAutoHyphens/>
        <w:spacing w:after="0" w:line="240" w:lineRule="auto"/>
        <w:jc w:val="center"/>
        <w:rPr>
          <w:ins w:id="827" w:author="Gáspár Attila dr." w:date="2018-01-29T15:56:00Z"/>
          <w:del w:id="828" w:author="Kis Olívia dr." w:date="2018-01-31T15:56:00Z"/>
          <w:rFonts w:ascii="Times New Roman" w:eastAsia="Lucida Sans Unicode" w:hAnsi="Times New Roman" w:cs="Mangal"/>
          <w:kern w:val="1"/>
          <w:sz w:val="24"/>
          <w:szCs w:val="24"/>
          <w:lang w:eastAsia="hi-IN" w:bidi="hi-IN"/>
        </w:rPr>
        <w:pPrChange w:id="829" w:author="Kis Olívia dr." w:date="2018-01-31T15:56:00Z">
          <w:pPr>
            <w:numPr>
              <w:ilvl w:val="1"/>
              <w:numId w:val="29"/>
            </w:numPr>
            <w:tabs>
              <w:tab w:val="left" w:pos="284"/>
              <w:tab w:val="num" w:pos="709"/>
            </w:tabs>
            <w:suppressAutoHyphens/>
            <w:spacing w:after="0" w:line="240" w:lineRule="auto"/>
            <w:ind w:left="709" w:hanging="709"/>
            <w:jc w:val="both"/>
          </w:pPr>
        </w:pPrChange>
      </w:pPr>
      <w:ins w:id="830" w:author="Gáspár Attila dr." w:date="2018-01-29T15:56:00Z">
        <w:del w:id="831" w:author="Kis Olívia dr." w:date="2018-01-31T15:56:00Z">
          <w:r w:rsidRPr="00FF5C36" w:rsidDel="00963F6D">
            <w:rPr>
              <w:rFonts w:ascii="Times New Roman" w:eastAsia="Lucida Sans Unicode" w:hAnsi="Times New Roman" w:cs="Mangal"/>
              <w:kern w:val="1"/>
              <w:sz w:val="24"/>
              <w:szCs w:val="24"/>
              <w:lang w:eastAsia="hi-IN" w:bidi="hi-IN"/>
            </w:rPr>
            <w:delText>A felszíni és a felszín alatti vizekkel kapcsolatos előírások betartása, feladatok elvégzése a saját tevékenységére vonatkozóan a Vállalkozó kötelessége.</w:delText>
          </w:r>
        </w:del>
      </w:ins>
    </w:p>
    <w:p w14:paraId="7F60193B" w14:textId="79B2B5E1" w:rsidR="00A229A9" w:rsidRPr="00FF5C36" w:rsidDel="00963F6D" w:rsidRDefault="00A229A9">
      <w:pPr>
        <w:suppressAutoHyphens/>
        <w:spacing w:after="0" w:line="240" w:lineRule="auto"/>
        <w:jc w:val="center"/>
        <w:rPr>
          <w:ins w:id="832" w:author="Gáspár Attila dr." w:date="2018-01-29T15:56:00Z"/>
          <w:del w:id="833" w:author="Kis Olívia dr." w:date="2018-01-31T15:56:00Z"/>
          <w:rFonts w:ascii="Times New Roman" w:eastAsia="Lucida Sans Unicode" w:hAnsi="Times New Roman" w:cs="Mangal"/>
          <w:kern w:val="1"/>
          <w:sz w:val="24"/>
          <w:szCs w:val="24"/>
          <w:lang w:eastAsia="hi-IN" w:bidi="hi-IN"/>
        </w:rPr>
        <w:pPrChange w:id="834" w:author="Kis Olívia dr." w:date="2018-01-31T15:56:00Z">
          <w:pPr>
            <w:numPr>
              <w:ilvl w:val="1"/>
              <w:numId w:val="29"/>
            </w:numPr>
            <w:tabs>
              <w:tab w:val="left" w:pos="284"/>
              <w:tab w:val="num" w:pos="709"/>
            </w:tabs>
            <w:suppressAutoHyphens/>
            <w:spacing w:after="0" w:line="240" w:lineRule="auto"/>
            <w:ind w:left="709" w:hanging="709"/>
            <w:jc w:val="both"/>
          </w:pPr>
        </w:pPrChange>
      </w:pPr>
      <w:ins w:id="835" w:author="Gáspár Attila dr." w:date="2018-01-29T15:56:00Z">
        <w:del w:id="836" w:author="Kis Olívia dr." w:date="2018-01-31T15:56:00Z">
          <w:r w:rsidRPr="00FF5C36" w:rsidDel="00963F6D">
            <w:rPr>
              <w:rFonts w:ascii="Times New Roman" w:eastAsia="Lucida Sans Unicode" w:hAnsi="Times New Roman" w:cs="Mangal"/>
              <w:kern w:val="1"/>
              <w:sz w:val="24"/>
              <w:szCs w:val="24"/>
              <w:lang w:eastAsia="hi-IN" w:bidi="hi-IN"/>
            </w:rPr>
            <w:delText>Az építéssel érintett területen a Vállalkozónak gondoskodni kell a felszíni vizek jogszabályokban foglaltak szerinti elvezetéséről.</w:delText>
          </w:r>
        </w:del>
      </w:ins>
    </w:p>
    <w:p w14:paraId="24B4DC61" w14:textId="57F86B4D" w:rsidR="00A229A9" w:rsidRPr="00FF5C36" w:rsidDel="00963F6D" w:rsidRDefault="00A229A9">
      <w:pPr>
        <w:suppressAutoHyphens/>
        <w:spacing w:after="0" w:line="240" w:lineRule="auto"/>
        <w:jc w:val="center"/>
        <w:rPr>
          <w:ins w:id="837" w:author="Gáspár Attila dr." w:date="2018-01-29T15:56:00Z"/>
          <w:del w:id="838" w:author="Kis Olívia dr." w:date="2018-01-31T15:56:00Z"/>
          <w:rFonts w:ascii="Times New Roman" w:eastAsia="Lucida Sans Unicode" w:hAnsi="Times New Roman" w:cs="Mangal"/>
          <w:kern w:val="1"/>
          <w:sz w:val="24"/>
          <w:szCs w:val="24"/>
          <w:lang w:eastAsia="hi-IN" w:bidi="hi-IN"/>
        </w:rPr>
        <w:pPrChange w:id="839" w:author="Kis Olívia dr." w:date="2018-01-31T15:56:00Z">
          <w:pPr>
            <w:tabs>
              <w:tab w:val="left" w:pos="284"/>
            </w:tabs>
            <w:suppressAutoHyphens/>
            <w:spacing w:after="0" w:line="240" w:lineRule="auto"/>
            <w:ind w:left="709"/>
          </w:pPr>
        </w:pPrChange>
      </w:pPr>
    </w:p>
    <w:p w14:paraId="49774DE1" w14:textId="70395ED5" w:rsidR="00A229A9" w:rsidRPr="00FF5C36" w:rsidDel="00963F6D" w:rsidRDefault="00A229A9">
      <w:pPr>
        <w:suppressAutoHyphens/>
        <w:spacing w:after="0" w:line="240" w:lineRule="auto"/>
        <w:jc w:val="center"/>
        <w:rPr>
          <w:ins w:id="840" w:author="Gáspár Attila dr." w:date="2018-01-29T15:56:00Z"/>
          <w:del w:id="841" w:author="Kis Olívia dr." w:date="2018-01-31T15:56:00Z"/>
          <w:rFonts w:ascii="Times New Roman" w:eastAsia="Lucida Sans Unicode" w:hAnsi="Times New Roman" w:cs="Mangal"/>
          <w:b/>
          <w:bCs/>
          <w:caps/>
          <w:kern w:val="32"/>
          <w:sz w:val="24"/>
          <w:szCs w:val="24"/>
          <w:lang w:eastAsia="hi-IN" w:bidi="hi-IN"/>
        </w:rPr>
        <w:pPrChange w:id="842" w:author="Kis Olívia dr." w:date="2018-01-31T15:56:00Z">
          <w:pPr>
            <w:keepNext/>
            <w:suppressAutoHyphens/>
            <w:spacing w:after="0" w:line="240" w:lineRule="auto"/>
            <w:ind w:left="432" w:hanging="432"/>
            <w:outlineLvl w:val="0"/>
          </w:pPr>
        </w:pPrChange>
      </w:pPr>
      <w:bookmarkStart w:id="843" w:name="_Toc254344135"/>
      <w:bookmarkStart w:id="844" w:name="_Toc254615009"/>
      <w:ins w:id="845" w:author="Gáspár Attila dr." w:date="2018-01-29T15:56:00Z">
        <w:del w:id="846" w:author="Kis Olívia dr." w:date="2018-01-31T15:56:00Z">
          <w:r w:rsidRPr="00FF5C36" w:rsidDel="00963F6D">
            <w:rPr>
              <w:rFonts w:ascii="Times New Roman" w:eastAsia="Lucida Sans Unicode" w:hAnsi="Times New Roman" w:cs="Mangal"/>
              <w:b/>
              <w:bCs/>
              <w:caps/>
              <w:kern w:val="32"/>
              <w:sz w:val="24"/>
              <w:szCs w:val="24"/>
              <w:lang w:eastAsia="hi-IN" w:bidi="hi-IN"/>
            </w:rPr>
            <w:delText>Levegőtisztaság védelem</w:delText>
          </w:r>
          <w:bookmarkEnd w:id="843"/>
          <w:bookmarkEnd w:id="844"/>
        </w:del>
      </w:ins>
    </w:p>
    <w:p w14:paraId="00F38603" w14:textId="3D2C454B" w:rsidR="00A229A9" w:rsidRPr="00FF5C36" w:rsidDel="00963F6D" w:rsidRDefault="00A229A9">
      <w:pPr>
        <w:suppressAutoHyphens/>
        <w:spacing w:after="0" w:line="240" w:lineRule="auto"/>
        <w:jc w:val="center"/>
        <w:rPr>
          <w:ins w:id="847" w:author="Gáspár Attila dr." w:date="2018-01-29T15:56:00Z"/>
          <w:del w:id="848" w:author="Kis Olívia dr." w:date="2018-01-31T15:56:00Z"/>
          <w:rFonts w:ascii="Times New Roman" w:eastAsia="Lucida Sans Unicode" w:hAnsi="Times New Roman" w:cs="Mangal"/>
          <w:kern w:val="1"/>
          <w:sz w:val="24"/>
          <w:szCs w:val="24"/>
          <w:lang w:eastAsia="hi-IN" w:bidi="hi-IN"/>
        </w:rPr>
        <w:pPrChange w:id="849" w:author="Kis Olívia dr." w:date="2018-01-31T15:56:00Z">
          <w:pPr>
            <w:numPr>
              <w:ilvl w:val="1"/>
              <w:numId w:val="29"/>
            </w:numPr>
            <w:tabs>
              <w:tab w:val="left" w:pos="284"/>
              <w:tab w:val="num" w:pos="709"/>
            </w:tabs>
            <w:suppressAutoHyphens/>
            <w:spacing w:after="0" w:line="240" w:lineRule="auto"/>
            <w:ind w:left="709" w:hanging="709"/>
            <w:jc w:val="both"/>
          </w:pPr>
        </w:pPrChange>
      </w:pPr>
      <w:ins w:id="850" w:author="Gáspár Attila dr." w:date="2018-01-29T15:56:00Z">
        <w:del w:id="851" w:author="Kis Olívia dr." w:date="2018-01-31T15:56:00Z">
          <w:r w:rsidRPr="00FF5C36" w:rsidDel="00963F6D">
            <w:rPr>
              <w:rFonts w:ascii="Times New Roman" w:eastAsia="Lucida Sans Unicode" w:hAnsi="Times New Roman" w:cs="Mangal"/>
              <w:kern w:val="1"/>
              <w:sz w:val="24"/>
              <w:szCs w:val="24"/>
              <w:lang w:eastAsia="hi-IN" w:bidi="hi-IN"/>
            </w:rPr>
            <w:delText xml:space="preserve">A levegőtisztaság védelemre vonatkozó előírások betartása, feladatok elvégzése a saját tevékenységére vonatkozóan a Vállalkozó kötelessége. </w:delText>
          </w:r>
        </w:del>
      </w:ins>
    </w:p>
    <w:p w14:paraId="1968C954" w14:textId="666B357F" w:rsidR="00A229A9" w:rsidRPr="00FF5C36" w:rsidDel="00963F6D" w:rsidRDefault="00A229A9">
      <w:pPr>
        <w:suppressAutoHyphens/>
        <w:spacing w:after="0" w:line="240" w:lineRule="auto"/>
        <w:jc w:val="center"/>
        <w:rPr>
          <w:ins w:id="852" w:author="Gáspár Attila dr." w:date="2018-01-29T15:56:00Z"/>
          <w:del w:id="853" w:author="Kis Olívia dr." w:date="2018-01-31T15:56:00Z"/>
          <w:rFonts w:ascii="Times New Roman" w:eastAsia="Lucida Sans Unicode" w:hAnsi="Times New Roman" w:cs="Mangal"/>
          <w:kern w:val="1"/>
          <w:sz w:val="24"/>
          <w:szCs w:val="24"/>
          <w:lang w:eastAsia="hi-IN" w:bidi="hi-IN"/>
        </w:rPr>
        <w:pPrChange w:id="854" w:author="Kis Olívia dr." w:date="2018-01-31T15:56:00Z">
          <w:pPr>
            <w:numPr>
              <w:ilvl w:val="1"/>
              <w:numId w:val="29"/>
            </w:numPr>
            <w:tabs>
              <w:tab w:val="left" w:pos="284"/>
              <w:tab w:val="num" w:pos="709"/>
            </w:tabs>
            <w:suppressAutoHyphens/>
            <w:spacing w:after="0" w:line="240" w:lineRule="auto"/>
            <w:ind w:left="709" w:hanging="709"/>
            <w:jc w:val="both"/>
          </w:pPr>
        </w:pPrChange>
      </w:pPr>
      <w:ins w:id="855" w:author="Gáspár Attila dr." w:date="2018-01-29T15:56:00Z">
        <w:del w:id="856" w:author="Kis Olívia dr." w:date="2018-01-31T15:56:00Z">
          <w:r w:rsidRPr="00FF5C36" w:rsidDel="00963F6D">
            <w:rPr>
              <w:rFonts w:ascii="Times New Roman" w:eastAsia="Lucida Sans Unicode" w:hAnsi="Times New Roman" w:cs="Mangal"/>
              <w:kern w:val="1"/>
              <w:sz w:val="24"/>
              <w:szCs w:val="24"/>
              <w:lang w:eastAsia="hi-IN" w:bidi="hi-IN"/>
            </w:rPr>
            <w:delText>Ömlesztve szállított anyagok esetében a kiporzásból eredő levegőszennyezést ponyvával való takarással kell megakadályozni.</w:delText>
          </w:r>
        </w:del>
      </w:ins>
    </w:p>
    <w:p w14:paraId="640063BF" w14:textId="4E354E93" w:rsidR="00A229A9" w:rsidRPr="00FF5C36" w:rsidDel="00963F6D" w:rsidRDefault="00A229A9">
      <w:pPr>
        <w:suppressAutoHyphens/>
        <w:spacing w:after="0" w:line="240" w:lineRule="auto"/>
        <w:jc w:val="center"/>
        <w:rPr>
          <w:ins w:id="857" w:author="Gáspár Attila dr." w:date="2018-01-29T15:56:00Z"/>
          <w:del w:id="858" w:author="Kis Olívia dr." w:date="2018-01-31T15:56:00Z"/>
          <w:rFonts w:ascii="Times New Roman" w:eastAsia="Lucida Sans Unicode" w:hAnsi="Times New Roman" w:cs="Mangal"/>
          <w:kern w:val="1"/>
          <w:sz w:val="24"/>
          <w:szCs w:val="24"/>
          <w:lang w:eastAsia="hi-IN" w:bidi="hi-IN"/>
        </w:rPr>
        <w:pPrChange w:id="859" w:author="Kis Olívia dr." w:date="2018-01-31T15:56:00Z">
          <w:pPr>
            <w:numPr>
              <w:ilvl w:val="1"/>
              <w:numId w:val="29"/>
            </w:numPr>
            <w:tabs>
              <w:tab w:val="left" w:pos="284"/>
              <w:tab w:val="num" w:pos="709"/>
            </w:tabs>
            <w:suppressAutoHyphens/>
            <w:spacing w:after="0" w:line="240" w:lineRule="auto"/>
            <w:ind w:left="709" w:hanging="709"/>
            <w:jc w:val="both"/>
          </w:pPr>
        </w:pPrChange>
      </w:pPr>
      <w:ins w:id="860" w:author="Gáspár Attila dr." w:date="2018-01-29T15:56:00Z">
        <w:del w:id="861" w:author="Kis Olívia dr." w:date="2018-01-31T15:56:00Z">
          <w:r w:rsidRPr="00FF5C36" w:rsidDel="00963F6D">
            <w:rPr>
              <w:rFonts w:ascii="Times New Roman" w:eastAsia="Lucida Sans Unicode" w:hAnsi="Times New Roman" w:cs="Mangal"/>
              <w:kern w:val="1"/>
              <w:sz w:val="24"/>
              <w:szCs w:val="24"/>
              <w:lang w:eastAsia="hi-IN" w:bidi="hi-IN"/>
            </w:rPr>
            <w:delText>Deponálásnál a kiporzás megakadályozására locsolást vagy takarást kell alkalmazni.</w:delText>
          </w:r>
        </w:del>
      </w:ins>
    </w:p>
    <w:p w14:paraId="7DFF7F9F" w14:textId="6E144853" w:rsidR="00A229A9" w:rsidRPr="00FF5C36" w:rsidDel="00963F6D" w:rsidRDefault="00A229A9">
      <w:pPr>
        <w:suppressAutoHyphens/>
        <w:spacing w:after="0" w:line="240" w:lineRule="auto"/>
        <w:jc w:val="center"/>
        <w:rPr>
          <w:ins w:id="862" w:author="Gáspár Attila dr." w:date="2018-01-29T15:56:00Z"/>
          <w:del w:id="863" w:author="Kis Olívia dr." w:date="2018-01-31T15:56:00Z"/>
          <w:rFonts w:ascii="Times New Roman" w:eastAsia="Lucida Sans Unicode" w:hAnsi="Times New Roman" w:cs="Mangal"/>
          <w:kern w:val="1"/>
          <w:sz w:val="24"/>
          <w:szCs w:val="24"/>
          <w:lang w:eastAsia="hi-IN" w:bidi="hi-IN"/>
        </w:rPr>
        <w:pPrChange w:id="864" w:author="Kis Olívia dr." w:date="2018-01-31T15:56:00Z">
          <w:pPr>
            <w:tabs>
              <w:tab w:val="left" w:pos="284"/>
            </w:tabs>
            <w:suppressAutoHyphens/>
            <w:spacing w:after="0" w:line="240" w:lineRule="auto"/>
            <w:ind w:left="709"/>
          </w:pPr>
        </w:pPrChange>
      </w:pPr>
    </w:p>
    <w:p w14:paraId="4DCFE834" w14:textId="1B2779B6" w:rsidR="00A229A9" w:rsidRPr="00FF5C36" w:rsidDel="00963F6D" w:rsidRDefault="00A229A9">
      <w:pPr>
        <w:suppressAutoHyphens/>
        <w:spacing w:after="0" w:line="240" w:lineRule="auto"/>
        <w:jc w:val="center"/>
        <w:rPr>
          <w:ins w:id="865" w:author="Gáspár Attila dr." w:date="2018-01-29T15:56:00Z"/>
          <w:del w:id="866" w:author="Kis Olívia dr." w:date="2018-01-31T15:56:00Z"/>
          <w:rFonts w:ascii="Times New Roman" w:eastAsia="Lucida Sans Unicode" w:hAnsi="Times New Roman" w:cs="Mangal"/>
          <w:b/>
          <w:bCs/>
          <w:caps/>
          <w:kern w:val="32"/>
          <w:sz w:val="24"/>
          <w:szCs w:val="24"/>
          <w:lang w:eastAsia="hi-IN" w:bidi="hi-IN"/>
        </w:rPr>
        <w:pPrChange w:id="867" w:author="Kis Olívia dr." w:date="2018-01-31T15:56:00Z">
          <w:pPr>
            <w:keepNext/>
            <w:suppressAutoHyphens/>
            <w:spacing w:after="0" w:line="240" w:lineRule="auto"/>
            <w:ind w:left="432" w:hanging="432"/>
            <w:outlineLvl w:val="0"/>
          </w:pPr>
        </w:pPrChange>
      </w:pPr>
      <w:bookmarkStart w:id="868" w:name="_Toc149207662"/>
      <w:bookmarkStart w:id="869" w:name="_Toc174107210"/>
      <w:bookmarkStart w:id="870" w:name="_Toc183509853"/>
      <w:bookmarkStart w:id="871" w:name="_Toc183513636"/>
      <w:bookmarkStart w:id="872" w:name="_Toc254615010"/>
      <w:ins w:id="873" w:author="Gáspár Attila dr." w:date="2018-01-29T15:56:00Z">
        <w:del w:id="874" w:author="Kis Olívia dr." w:date="2018-01-31T15:56:00Z">
          <w:r w:rsidRPr="00FF5C36" w:rsidDel="00963F6D">
            <w:rPr>
              <w:rFonts w:ascii="Times New Roman" w:eastAsia="Lucida Sans Unicode" w:hAnsi="Times New Roman" w:cs="Mangal"/>
              <w:b/>
              <w:bCs/>
              <w:caps/>
              <w:kern w:val="32"/>
              <w:sz w:val="24"/>
              <w:szCs w:val="24"/>
              <w:lang w:eastAsia="hi-IN" w:bidi="hi-IN"/>
            </w:rPr>
            <w:delText>Zaj- és rezgésvédelem</w:delText>
          </w:r>
          <w:bookmarkEnd w:id="868"/>
          <w:bookmarkEnd w:id="869"/>
          <w:bookmarkEnd w:id="870"/>
          <w:bookmarkEnd w:id="871"/>
          <w:bookmarkEnd w:id="872"/>
        </w:del>
      </w:ins>
    </w:p>
    <w:p w14:paraId="3C0BECE1" w14:textId="547501C6" w:rsidR="00A229A9" w:rsidRPr="00FF5C36" w:rsidDel="00963F6D" w:rsidRDefault="00A229A9">
      <w:pPr>
        <w:suppressAutoHyphens/>
        <w:spacing w:after="0" w:line="240" w:lineRule="auto"/>
        <w:jc w:val="center"/>
        <w:rPr>
          <w:ins w:id="875" w:author="Gáspár Attila dr." w:date="2018-01-29T15:56:00Z"/>
          <w:del w:id="876" w:author="Kis Olívia dr." w:date="2018-01-31T15:56:00Z"/>
          <w:rFonts w:ascii="Times New Roman" w:eastAsia="Lucida Sans Unicode" w:hAnsi="Times New Roman" w:cs="Mangal"/>
          <w:kern w:val="1"/>
          <w:sz w:val="24"/>
          <w:szCs w:val="24"/>
          <w:lang w:eastAsia="hi-IN" w:bidi="hi-IN"/>
        </w:rPr>
        <w:pPrChange w:id="877" w:author="Kis Olívia dr." w:date="2018-01-31T15:56:00Z">
          <w:pPr>
            <w:numPr>
              <w:ilvl w:val="1"/>
              <w:numId w:val="29"/>
            </w:numPr>
            <w:tabs>
              <w:tab w:val="left" w:pos="284"/>
              <w:tab w:val="num" w:pos="709"/>
            </w:tabs>
            <w:suppressAutoHyphens/>
            <w:spacing w:after="0" w:line="240" w:lineRule="auto"/>
            <w:ind w:left="709" w:hanging="709"/>
            <w:jc w:val="both"/>
          </w:pPr>
        </w:pPrChange>
      </w:pPr>
      <w:bookmarkStart w:id="878" w:name="_Toc149207663"/>
      <w:ins w:id="879" w:author="Gáspár Attila dr." w:date="2018-01-29T15:56:00Z">
        <w:del w:id="880" w:author="Kis Olívia dr." w:date="2018-01-31T15:56:00Z">
          <w:r w:rsidRPr="00FF5C36" w:rsidDel="00963F6D">
            <w:rPr>
              <w:rFonts w:ascii="Times New Roman" w:eastAsia="Lucida Sans Unicode" w:hAnsi="Times New Roman" w:cs="Mangal"/>
              <w:kern w:val="1"/>
              <w:sz w:val="24"/>
              <w:szCs w:val="24"/>
              <w:lang w:eastAsia="hi-IN" w:bidi="hi-IN"/>
            </w:rPr>
            <w:delText>A zajvédelemre vonatkozó előírások betartása, feladatok elvégzése a saját tevékenységére vonatkozóan Vállalkozó kötelessége.</w:delText>
          </w:r>
        </w:del>
      </w:ins>
    </w:p>
    <w:p w14:paraId="308B5359" w14:textId="6A74D87A" w:rsidR="00A229A9" w:rsidRPr="00FF5C36" w:rsidDel="00963F6D" w:rsidRDefault="00A229A9">
      <w:pPr>
        <w:suppressAutoHyphens/>
        <w:spacing w:after="0" w:line="240" w:lineRule="auto"/>
        <w:jc w:val="center"/>
        <w:rPr>
          <w:ins w:id="881" w:author="Gáspár Attila dr." w:date="2018-01-29T15:56:00Z"/>
          <w:del w:id="882" w:author="Kis Olívia dr." w:date="2018-01-31T15:56:00Z"/>
          <w:rFonts w:ascii="Times New Roman" w:eastAsia="Lucida Sans Unicode" w:hAnsi="Times New Roman" w:cs="Mangal"/>
          <w:kern w:val="1"/>
          <w:sz w:val="24"/>
          <w:szCs w:val="24"/>
          <w:lang w:eastAsia="hi-IN" w:bidi="hi-IN"/>
        </w:rPr>
        <w:pPrChange w:id="883" w:author="Kis Olívia dr." w:date="2018-01-31T15:56:00Z">
          <w:pPr>
            <w:numPr>
              <w:ilvl w:val="1"/>
              <w:numId w:val="29"/>
            </w:numPr>
            <w:tabs>
              <w:tab w:val="left" w:pos="284"/>
              <w:tab w:val="num" w:pos="709"/>
            </w:tabs>
            <w:suppressAutoHyphens/>
            <w:spacing w:after="0" w:line="240" w:lineRule="auto"/>
            <w:ind w:left="709" w:hanging="709"/>
            <w:jc w:val="both"/>
          </w:pPr>
        </w:pPrChange>
      </w:pPr>
      <w:ins w:id="884" w:author="Gáspár Attila dr." w:date="2018-01-29T15:56:00Z">
        <w:del w:id="885" w:author="Kis Olívia dr." w:date="2018-01-31T15:56:00Z">
          <w:r w:rsidRPr="00FF5C36" w:rsidDel="00963F6D">
            <w:rPr>
              <w:rFonts w:ascii="Times New Roman" w:eastAsia="Lucida Sans Unicode" w:hAnsi="Times New Roman" w:cs="Mangal"/>
              <w:kern w:val="1"/>
              <w:sz w:val="24"/>
              <w:szCs w:val="24"/>
              <w:lang w:eastAsia="hi-IN" w:bidi="hi-IN"/>
            </w:rPr>
            <w:delText xml:space="preserve">Az elérhető legjobb technika alkalmazásával az építési munkálatokat úgy kell megtervezni, végezni, hogy a kapcsolódó valamennyi zajkibocsátás (pld. közlekedés, szállítás, munkagépek, stb.) együttes üzemelése mellett a környezeti zaj- és rezgésterhelési határértékek jogszabályban előírt zajterhelési határértékek maradéktalanul teljesüljenek. </w:delText>
          </w:r>
        </w:del>
      </w:ins>
    </w:p>
    <w:p w14:paraId="6C094E7A" w14:textId="1FA19F42" w:rsidR="00A229A9" w:rsidRPr="00FF5C36" w:rsidDel="00963F6D" w:rsidRDefault="00A229A9">
      <w:pPr>
        <w:suppressAutoHyphens/>
        <w:spacing w:after="0" w:line="240" w:lineRule="auto"/>
        <w:jc w:val="center"/>
        <w:rPr>
          <w:ins w:id="886" w:author="Gáspár Attila dr." w:date="2018-01-29T15:56:00Z"/>
          <w:del w:id="887" w:author="Kis Olívia dr." w:date="2018-01-31T15:56:00Z"/>
          <w:rFonts w:ascii="Times New Roman" w:eastAsia="Lucida Sans Unicode" w:hAnsi="Times New Roman" w:cs="Mangal"/>
          <w:kern w:val="1"/>
          <w:sz w:val="24"/>
          <w:szCs w:val="24"/>
          <w:lang w:eastAsia="hi-IN" w:bidi="hi-IN"/>
        </w:rPr>
        <w:pPrChange w:id="888" w:author="Kis Olívia dr." w:date="2018-01-31T15:56:00Z">
          <w:pPr>
            <w:tabs>
              <w:tab w:val="left" w:pos="284"/>
            </w:tabs>
            <w:suppressAutoHyphens/>
            <w:spacing w:after="0" w:line="240" w:lineRule="auto"/>
            <w:ind w:left="709"/>
          </w:pPr>
        </w:pPrChange>
      </w:pPr>
    </w:p>
    <w:bookmarkEnd w:id="878"/>
    <w:p w14:paraId="3C1493A9" w14:textId="16675FC6" w:rsidR="00A229A9" w:rsidRPr="00FF5C36" w:rsidDel="00963F6D" w:rsidRDefault="00A229A9">
      <w:pPr>
        <w:suppressAutoHyphens/>
        <w:spacing w:after="0" w:line="240" w:lineRule="auto"/>
        <w:jc w:val="center"/>
        <w:rPr>
          <w:ins w:id="889" w:author="Gáspár Attila dr." w:date="2018-01-29T15:56:00Z"/>
          <w:del w:id="890" w:author="Kis Olívia dr." w:date="2018-01-31T15:56:00Z"/>
          <w:rFonts w:ascii="Times New Roman" w:eastAsia="Lucida Sans Unicode" w:hAnsi="Times New Roman" w:cs="Mangal"/>
          <w:kern w:val="1"/>
          <w:sz w:val="24"/>
          <w:szCs w:val="24"/>
          <w:lang w:eastAsia="hi-IN" w:bidi="hi-IN"/>
        </w:rPr>
        <w:pPrChange w:id="891" w:author="Kis Olívia dr." w:date="2018-01-31T15:56:00Z">
          <w:pPr>
            <w:tabs>
              <w:tab w:val="left" w:pos="284"/>
            </w:tabs>
            <w:suppressAutoHyphens/>
            <w:spacing w:after="0" w:line="240" w:lineRule="auto"/>
            <w:ind w:left="709"/>
          </w:pPr>
        </w:pPrChange>
      </w:pPr>
    </w:p>
    <w:p w14:paraId="7C717F1A" w14:textId="16D1FCA2" w:rsidR="00A229A9" w:rsidRPr="00FF5C36" w:rsidDel="00963F6D" w:rsidRDefault="00A229A9">
      <w:pPr>
        <w:suppressAutoHyphens/>
        <w:spacing w:after="0" w:line="240" w:lineRule="auto"/>
        <w:jc w:val="center"/>
        <w:rPr>
          <w:ins w:id="892" w:author="Gáspár Attila dr." w:date="2018-01-29T15:56:00Z"/>
          <w:del w:id="893" w:author="Kis Olívia dr." w:date="2018-01-31T15:56:00Z"/>
          <w:rFonts w:ascii="Times New Roman" w:eastAsia="Lucida Sans Unicode" w:hAnsi="Times New Roman" w:cs="Mangal"/>
          <w:b/>
          <w:bCs/>
          <w:caps/>
          <w:kern w:val="32"/>
          <w:sz w:val="24"/>
          <w:szCs w:val="24"/>
          <w:lang w:eastAsia="hi-IN" w:bidi="hi-IN"/>
        </w:rPr>
        <w:pPrChange w:id="894" w:author="Kis Olívia dr." w:date="2018-01-31T15:56:00Z">
          <w:pPr>
            <w:keepNext/>
            <w:suppressAutoHyphens/>
            <w:spacing w:after="0" w:line="240" w:lineRule="auto"/>
            <w:ind w:left="432" w:hanging="432"/>
            <w:outlineLvl w:val="0"/>
          </w:pPr>
        </w:pPrChange>
      </w:pPr>
      <w:ins w:id="895" w:author="Gáspár Attila dr." w:date="2018-01-29T15:56:00Z">
        <w:del w:id="896" w:author="Kis Olívia dr." w:date="2018-01-31T15:56:00Z">
          <w:r w:rsidRPr="00FF5C36" w:rsidDel="00963F6D">
            <w:rPr>
              <w:rFonts w:ascii="Times New Roman" w:eastAsia="Lucida Sans Unicode" w:hAnsi="Times New Roman" w:cs="Mangal"/>
              <w:b/>
              <w:bCs/>
              <w:caps/>
              <w:kern w:val="32"/>
              <w:sz w:val="24"/>
              <w:szCs w:val="24"/>
              <w:lang w:eastAsia="hi-IN" w:bidi="hi-IN"/>
            </w:rPr>
            <w:delText>Kártérítési felelősség</w:delText>
          </w:r>
        </w:del>
      </w:ins>
    </w:p>
    <w:p w14:paraId="2925F7F1" w14:textId="6CA2DE43" w:rsidR="00A229A9" w:rsidRPr="00FF5C36" w:rsidDel="00963F6D" w:rsidRDefault="00A229A9">
      <w:pPr>
        <w:suppressAutoHyphens/>
        <w:spacing w:after="0" w:line="240" w:lineRule="auto"/>
        <w:jc w:val="center"/>
        <w:rPr>
          <w:ins w:id="897" w:author="Gáspár Attila dr." w:date="2018-01-29T15:56:00Z"/>
          <w:del w:id="898" w:author="Kis Olívia dr." w:date="2018-01-31T15:56:00Z"/>
          <w:rFonts w:ascii="Times New Roman" w:eastAsia="Lucida Sans Unicode" w:hAnsi="Times New Roman" w:cs="Mangal"/>
          <w:kern w:val="1"/>
          <w:sz w:val="24"/>
          <w:szCs w:val="24"/>
          <w:lang w:eastAsia="hi-IN" w:bidi="hi-IN"/>
        </w:rPr>
        <w:pPrChange w:id="899" w:author="Kis Olívia dr." w:date="2018-01-31T15:56:00Z">
          <w:pPr>
            <w:numPr>
              <w:ilvl w:val="1"/>
              <w:numId w:val="29"/>
            </w:numPr>
            <w:tabs>
              <w:tab w:val="left" w:pos="284"/>
              <w:tab w:val="num" w:pos="709"/>
            </w:tabs>
            <w:suppressAutoHyphens/>
            <w:spacing w:after="0" w:line="240" w:lineRule="auto"/>
            <w:ind w:left="709" w:hanging="709"/>
            <w:jc w:val="both"/>
          </w:pPr>
        </w:pPrChange>
      </w:pPr>
      <w:ins w:id="900" w:author="Gáspár Attila dr." w:date="2018-01-29T15:56:00Z">
        <w:del w:id="901" w:author="Kis Olívia dr." w:date="2018-01-31T15:56:00Z">
          <w:r w:rsidRPr="00FF5C36" w:rsidDel="00963F6D">
            <w:rPr>
              <w:rFonts w:ascii="Times New Roman" w:eastAsia="Lucida Sans Unicode" w:hAnsi="Times New Roman" w:cs="Mangal"/>
              <w:kern w:val="1"/>
              <w:sz w:val="24"/>
              <w:szCs w:val="24"/>
              <w:lang w:eastAsia="hi-IN" w:bidi="hi-IN"/>
            </w:rPr>
            <w:delTex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delText>
          </w:r>
        </w:del>
      </w:ins>
    </w:p>
    <w:p w14:paraId="30A596D1" w14:textId="66742848" w:rsidR="00A229A9" w:rsidRPr="00FF5C36" w:rsidDel="00963F6D" w:rsidRDefault="00A229A9">
      <w:pPr>
        <w:suppressAutoHyphens/>
        <w:spacing w:after="0" w:line="240" w:lineRule="auto"/>
        <w:jc w:val="center"/>
        <w:rPr>
          <w:ins w:id="902" w:author="Gáspár Attila dr." w:date="2018-01-29T15:56:00Z"/>
          <w:del w:id="903" w:author="Kis Olívia dr." w:date="2018-01-31T15:56:00Z"/>
          <w:rFonts w:ascii="Times New Roman" w:eastAsia="Lucida Sans Unicode" w:hAnsi="Times New Roman" w:cs="Mangal"/>
          <w:kern w:val="1"/>
          <w:sz w:val="24"/>
          <w:szCs w:val="24"/>
          <w:lang w:eastAsia="hi-IN" w:bidi="hi-IN"/>
        </w:rPr>
        <w:pPrChange w:id="904" w:author="Kis Olívia dr." w:date="2018-01-31T15:56:00Z">
          <w:pPr>
            <w:numPr>
              <w:ilvl w:val="1"/>
              <w:numId w:val="29"/>
            </w:numPr>
            <w:tabs>
              <w:tab w:val="left" w:pos="284"/>
              <w:tab w:val="num" w:pos="709"/>
            </w:tabs>
            <w:suppressAutoHyphens/>
            <w:spacing w:after="0" w:line="240" w:lineRule="auto"/>
            <w:ind w:left="709" w:hanging="709"/>
            <w:jc w:val="both"/>
          </w:pPr>
        </w:pPrChange>
      </w:pPr>
      <w:ins w:id="905" w:author="Gáspár Attila dr." w:date="2018-01-29T15:56:00Z">
        <w:del w:id="906" w:author="Kis Olívia dr." w:date="2018-01-31T15:56:00Z">
          <w:r w:rsidRPr="00FF5C36" w:rsidDel="00963F6D">
            <w:rPr>
              <w:rFonts w:ascii="Times New Roman" w:eastAsia="Lucida Sans Unicode" w:hAnsi="Times New Roman" w:cs="Mangal"/>
              <w:kern w:val="1"/>
              <w:sz w:val="24"/>
              <w:szCs w:val="24"/>
              <w:lang w:eastAsia="hi-IN" w:bidi="hi-IN"/>
            </w:rPr>
            <w:delTex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delText>
          </w:r>
        </w:del>
      </w:ins>
    </w:p>
    <w:p w14:paraId="5B97A797" w14:textId="000CE36F" w:rsidR="00A229A9" w:rsidRPr="00FF5C36" w:rsidDel="00963F6D" w:rsidRDefault="00A229A9">
      <w:pPr>
        <w:suppressAutoHyphens/>
        <w:spacing w:after="0" w:line="240" w:lineRule="auto"/>
        <w:jc w:val="center"/>
        <w:rPr>
          <w:ins w:id="907" w:author="Gáspár Attila dr." w:date="2018-01-29T15:56:00Z"/>
          <w:del w:id="908" w:author="Kis Olívia dr." w:date="2018-01-31T15:56:00Z"/>
          <w:rFonts w:ascii="Times New Roman" w:eastAsia="Lucida Sans Unicode" w:hAnsi="Times New Roman" w:cs="Mangal"/>
          <w:kern w:val="1"/>
          <w:sz w:val="24"/>
          <w:szCs w:val="24"/>
          <w:lang w:eastAsia="hi-IN" w:bidi="hi-IN"/>
        </w:rPr>
        <w:pPrChange w:id="909" w:author="Kis Olívia dr." w:date="2018-01-31T15:56:00Z">
          <w:pPr>
            <w:numPr>
              <w:ilvl w:val="1"/>
              <w:numId w:val="29"/>
            </w:numPr>
            <w:tabs>
              <w:tab w:val="left" w:pos="284"/>
              <w:tab w:val="num" w:pos="709"/>
            </w:tabs>
            <w:suppressAutoHyphens/>
            <w:spacing w:after="0" w:line="240" w:lineRule="auto"/>
            <w:ind w:left="709" w:hanging="709"/>
            <w:jc w:val="both"/>
          </w:pPr>
        </w:pPrChange>
      </w:pPr>
      <w:ins w:id="910" w:author="Gáspár Attila dr." w:date="2018-01-29T15:56:00Z">
        <w:del w:id="911" w:author="Kis Olívia dr." w:date="2018-01-31T15:56:00Z">
          <w:r w:rsidRPr="00FF5C36" w:rsidDel="00963F6D">
            <w:rPr>
              <w:rFonts w:ascii="Times New Roman" w:eastAsia="Lucida Sans Unicode" w:hAnsi="Times New Roman" w:cs="Mangal"/>
              <w:kern w:val="1"/>
              <w:sz w:val="24"/>
              <w:szCs w:val="24"/>
              <w:lang w:eastAsia="hi-IN" w:bidi="hi-IN"/>
            </w:rPr>
            <w:delText>A bekövetkezett környezetveszélyeztetés illetve károsítás esetén a Vállalkozó képviselői a MÁV Zrt.-vel együttműködnek abban, hogy a környezet védelmének általános szabályairól szóló 1995. évi LIII. törvény 102. § -ban foglaltak szerint a MÁV Zrt. kimentse magát egyetemleges felellősége alól. A kimentéssel kapcsolatos valamennyi költség – amennyiben az sikeres – a Vállalkozót terheli.</w:delText>
          </w:r>
        </w:del>
      </w:ins>
    </w:p>
    <w:p w14:paraId="640539A0" w14:textId="46BF1D9B" w:rsidR="00A229A9" w:rsidRPr="00FF5C36" w:rsidDel="00963F6D" w:rsidRDefault="00A229A9">
      <w:pPr>
        <w:suppressAutoHyphens/>
        <w:spacing w:after="0" w:line="240" w:lineRule="auto"/>
        <w:jc w:val="center"/>
        <w:rPr>
          <w:ins w:id="912" w:author="Gáspár Attila dr." w:date="2018-01-29T15:56:00Z"/>
          <w:del w:id="913" w:author="Kis Olívia dr." w:date="2018-01-31T15:56:00Z"/>
          <w:rFonts w:ascii="Times New Roman" w:eastAsia="Lucida Sans Unicode" w:hAnsi="Times New Roman" w:cs="Mangal"/>
          <w:kern w:val="1"/>
          <w:sz w:val="24"/>
          <w:szCs w:val="24"/>
          <w:lang w:eastAsia="hi-IN" w:bidi="hi-IN"/>
        </w:rPr>
        <w:pPrChange w:id="914" w:author="Kis Olívia dr." w:date="2018-01-31T15:56:00Z">
          <w:pPr>
            <w:tabs>
              <w:tab w:val="left" w:pos="284"/>
            </w:tabs>
            <w:spacing w:after="0" w:line="240" w:lineRule="auto"/>
            <w:ind w:left="432"/>
            <w:jc w:val="both"/>
          </w:pPr>
        </w:pPrChange>
      </w:pPr>
      <w:ins w:id="915" w:author="Gáspár Attila dr." w:date="2018-01-29T15:56:00Z">
        <w:del w:id="916" w:author="Kis Olívia dr." w:date="2018-01-31T15:56:00Z">
          <w:r w:rsidRPr="00FF5C36" w:rsidDel="00963F6D">
            <w:rPr>
              <w:rFonts w:ascii="Times New Roman" w:eastAsia="Lucida Sans Unicode" w:hAnsi="Times New Roman" w:cs="Mangal"/>
              <w:kern w:val="1"/>
              <w:sz w:val="24"/>
              <w:szCs w:val="24"/>
              <w:lang w:eastAsia="hi-IN" w:bidi="hi-IN"/>
            </w:rPr>
            <w:delTex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delText>
          </w:r>
        </w:del>
      </w:ins>
    </w:p>
    <w:p w14:paraId="37808CF0" w14:textId="2CDFABAF" w:rsidR="00A229A9" w:rsidRPr="00FF5C36" w:rsidDel="00963F6D" w:rsidRDefault="00A229A9">
      <w:pPr>
        <w:suppressAutoHyphens/>
        <w:spacing w:after="0" w:line="240" w:lineRule="auto"/>
        <w:jc w:val="center"/>
        <w:rPr>
          <w:ins w:id="917" w:author="Gáspár Attila dr." w:date="2018-01-29T15:56:00Z"/>
          <w:del w:id="918" w:author="Kis Olívia dr." w:date="2018-01-31T15:56:00Z"/>
          <w:rFonts w:ascii="Times New Roman" w:eastAsia="Lucida Sans Unicode" w:hAnsi="Times New Roman" w:cs="Mangal"/>
          <w:kern w:val="1"/>
          <w:sz w:val="24"/>
          <w:szCs w:val="24"/>
          <w:lang w:eastAsia="hi-IN" w:bidi="hi-IN"/>
        </w:rPr>
        <w:pPrChange w:id="919" w:author="Kis Olívia dr." w:date="2018-01-31T15:56:00Z">
          <w:pPr>
            <w:tabs>
              <w:tab w:val="left" w:pos="284"/>
            </w:tabs>
            <w:spacing w:after="0" w:line="240" w:lineRule="auto"/>
            <w:ind w:left="432"/>
            <w:jc w:val="both"/>
          </w:pPr>
        </w:pPrChange>
      </w:pPr>
    </w:p>
    <w:p w14:paraId="59AB968C" w14:textId="1BCA3364" w:rsidR="00A229A9" w:rsidRPr="00FF5C36" w:rsidDel="00963F6D" w:rsidRDefault="00A229A9">
      <w:pPr>
        <w:suppressAutoHyphens/>
        <w:spacing w:after="0" w:line="240" w:lineRule="auto"/>
        <w:jc w:val="center"/>
        <w:rPr>
          <w:ins w:id="920" w:author="Gáspár Attila dr." w:date="2018-01-29T15:56:00Z"/>
          <w:del w:id="921" w:author="Kis Olívia dr." w:date="2018-01-31T15:56:00Z"/>
          <w:rFonts w:ascii="Times New Roman" w:eastAsia="Lucida Sans Unicode" w:hAnsi="Times New Roman" w:cs="Mangal"/>
          <w:kern w:val="1"/>
          <w:sz w:val="24"/>
          <w:szCs w:val="24"/>
          <w:lang w:eastAsia="hi-IN" w:bidi="hi-IN"/>
        </w:rPr>
        <w:pPrChange w:id="922" w:author="Kis Olívia dr." w:date="2018-01-31T15:56:00Z">
          <w:pPr>
            <w:tabs>
              <w:tab w:val="left" w:pos="284"/>
            </w:tabs>
            <w:spacing w:after="0" w:line="240" w:lineRule="auto"/>
            <w:ind w:left="432"/>
            <w:jc w:val="both"/>
          </w:pPr>
        </w:pPrChange>
      </w:pPr>
    </w:p>
    <w:p w14:paraId="26BB5E04" w14:textId="3777C4AE" w:rsidR="00A229A9" w:rsidRPr="00FF5C36" w:rsidDel="00963F6D" w:rsidRDefault="00A229A9">
      <w:pPr>
        <w:suppressAutoHyphens/>
        <w:spacing w:after="0" w:line="240" w:lineRule="auto"/>
        <w:jc w:val="center"/>
        <w:rPr>
          <w:ins w:id="923" w:author="Gáspár Attila dr." w:date="2018-01-29T15:56:00Z"/>
          <w:del w:id="924" w:author="Kis Olívia dr." w:date="2018-01-31T15:56:00Z"/>
          <w:rFonts w:ascii="Times New Roman" w:eastAsia="Lucida Sans Unicode" w:hAnsi="Times New Roman" w:cs="Mangal"/>
          <w:color w:val="000000"/>
          <w:kern w:val="1"/>
          <w:sz w:val="24"/>
          <w:szCs w:val="24"/>
          <w:lang w:eastAsia="hi-IN" w:bidi="hi-IN"/>
        </w:rPr>
        <w:pPrChange w:id="925" w:author="Kis Olívia dr." w:date="2018-01-31T15:56:00Z">
          <w:pPr>
            <w:tabs>
              <w:tab w:val="left" w:pos="6096"/>
            </w:tabs>
            <w:suppressAutoHyphens/>
            <w:spacing w:after="0" w:line="240" w:lineRule="auto"/>
            <w:ind w:left="180" w:hanging="180"/>
            <w:jc w:val="both"/>
          </w:pPr>
        </w:pPrChange>
      </w:pPr>
      <w:ins w:id="926" w:author="Gáspár Attila dr." w:date="2018-01-29T15:56:00Z">
        <w:del w:id="927" w:author="Kis Olívia dr." w:date="2018-01-31T15:56:00Z">
          <w:r w:rsidDel="00963F6D">
            <w:rPr>
              <w:rFonts w:ascii="Times New Roman" w:eastAsia="Lucida Sans Unicode" w:hAnsi="Times New Roman" w:cs="Mangal"/>
              <w:color w:val="000000"/>
              <w:kern w:val="1"/>
              <w:sz w:val="24"/>
              <w:szCs w:val="24"/>
              <w:lang w:eastAsia="hi-IN" w:bidi="hi-IN"/>
            </w:rPr>
            <w:delText xml:space="preserve">Budapest, 2018…………………. </w:delText>
          </w:r>
          <w:r w:rsidDel="00963F6D">
            <w:rPr>
              <w:rFonts w:ascii="Times New Roman" w:eastAsia="Lucida Sans Unicode" w:hAnsi="Times New Roman" w:cs="Mangal"/>
              <w:color w:val="000000"/>
              <w:kern w:val="1"/>
              <w:sz w:val="24"/>
              <w:szCs w:val="24"/>
              <w:lang w:eastAsia="hi-IN" w:bidi="hi-IN"/>
            </w:rPr>
            <w:tab/>
            <w:delText>Budapest, 2018</w:delText>
          </w:r>
          <w:r w:rsidRPr="00FF5C36" w:rsidDel="00963F6D">
            <w:rPr>
              <w:rFonts w:ascii="Times New Roman" w:eastAsia="Lucida Sans Unicode" w:hAnsi="Times New Roman" w:cs="Mangal"/>
              <w:color w:val="000000"/>
              <w:kern w:val="1"/>
              <w:sz w:val="24"/>
              <w:szCs w:val="24"/>
              <w:lang w:eastAsia="hi-IN" w:bidi="hi-IN"/>
            </w:rPr>
            <w:delText>………...........</w:delText>
          </w:r>
        </w:del>
      </w:ins>
    </w:p>
    <w:p w14:paraId="7D127B2B" w14:textId="08C11A4F" w:rsidR="00A229A9" w:rsidRPr="00FF5C36" w:rsidDel="00963F6D" w:rsidRDefault="00A229A9">
      <w:pPr>
        <w:suppressAutoHyphens/>
        <w:spacing w:after="0" w:line="240" w:lineRule="auto"/>
        <w:jc w:val="center"/>
        <w:rPr>
          <w:ins w:id="928" w:author="Gáspár Attila dr." w:date="2018-01-29T15:56:00Z"/>
          <w:del w:id="929" w:author="Kis Olívia dr." w:date="2018-01-31T15:56:00Z"/>
          <w:rFonts w:ascii="Times New Roman" w:eastAsia="Lucida Sans Unicode" w:hAnsi="Times New Roman" w:cs="Mangal"/>
          <w:color w:val="000000"/>
          <w:kern w:val="1"/>
          <w:sz w:val="24"/>
          <w:szCs w:val="24"/>
          <w:lang w:eastAsia="hi-IN" w:bidi="hi-IN"/>
        </w:rPr>
        <w:pPrChange w:id="930" w:author="Kis Olívia dr." w:date="2018-01-31T15:56:00Z">
          <w:pPr>
            <w:tabs>
              <w:tab w:val="left" w:pos="6096"/>
            </w:tabs>
            <w:suppressAutoHyphens/>
            <w:spacing w:after="0" w:line="240" w:lineRule="auto"/>
            <w:ind w:left="180" w:hanging="180"/>
            <w:jc w:val="both"/>
          </w:pPr>
        </w:pPrChange>
      </w:pPr>
    </w:p>
    <w:p w14:paraId="490C17E8" w14:textId="731B0D08" w:rsidR="00A229A9" w:rsidRPr="00FF5C36" w:rsidDel="00963F6D" w:rsidRDefault="00A229A9">
      <w:pPr>
        <w:suppressAutoHyphens/>
        <w:spacing w:after="0" w:line="240" w:lineRule="auto"/>
        <w:jc w:val="center"/>
        <w:rPr>
          <w:ins w:id="931" w:author="Gáspár Attila dr." w:date="2018-01-29T15:56:00Z"/>
          <w:del w:id="932" w:author="Kis Olívia dr." w:date="2018-01-31T15:56:00Z"/>
          <w:rFonts w:ascii="Times New Roman" w:eastAsia="Lucida Sans Unicode" w:hAnsi="Times New Roman" w:cs="Mangal"/>
          <w:color w:val="000000"/>
          <w:kern w:val="1"/>
          <w:sz w:val="24"/>
          <w:szCs w:val="24"/>
          <w:lang w:eastAsia="hi-IN" w:bidi="hi-IN"/>
        </w:rPr>
        <w:pPrChange w:id="933" w:author="Kis Olívia dr." w:date="2018-01-31T15:56:00Z">
          <w:pPr>
            <w:tabs>
              <w:tab w:val="left" w:pos="6096"/>
            </w:tabs>
            <w:suppressAutoHyphens/>
            <w:spacing w:after="0" w:line="240" w:lineRule="auto"/>
            <w:ind w:left="180" w:hanging="180"/>
            <w:jc w:val="both"/>
          </w:pPr>
        </w:pPrChange>
      </w:pPr>
      <w:ins w:id="934" w:author="Gáspár Attila dr." w:date="2018-01-29T15:56:00Z">
        <w:del w:id="935" w:author="Kis Olívia dr." w:date="2018-01-31T15:56:00Z">
          <w:r w:rsidRPr="00FF5C36" w:rsidDel="00963F6D">
            <w:rPr>
              <w:rFonts w:ascii="Times New Roman" w:eastAsia="Lucida Sans Unicode" w:hAnsi="Times New Roman" w:cs="Mangal"/>
              <w:color w:val="000000"/>
              <w:kern w:val="1"/>
              <w:sz w:val="24"/>
              <w:szCs w:val="24"/>
              <w:lang w:eastAsia="hi-IN" w:bidi="hi-IN"/>
            </w:rPr>
            <w:delText>…………………………          …………………………..             …………………………..</w:delText>
          </w:r>
        </w:del>
      </w:ins>
    </w:p>
    <w:tbl>
      <w:tblPr>
        <w:tblW w:w="10603" w:type="dxa"/>
        <w:tblLook w:val="04A0" w:firstRow="1" w:lastRow="0" w:firstColumn="1" w:lastColumn="0" w:noHBand="0" w:noVBand="1"/>
      </w:tblPr>
      <w:tblGrid>
        <w:gridCol w:w="5925"/>
        <w:gridCol w:w="4678"/>
      </w:tblGrid>
      <w:tr w:rsidR="00A229A9" w:rsidRPr="00FF5C36" w:rsidDel="00963F6D" w14:paraId="6992EA11" w14:textId="628F505F" w:rsidTr="004D1EC1">
        <w:trPr>
          <w:trHeight w:val="32"/>
          <w:ins w:id="936" w:author="Gáspár Attila dr." w:date="2018-01-29T15:56:00Z"/>
          <w:del w:id="937" w:author="Kis Olívia dr." w:date="2018-01-31T15:56:00Z"/>
        </w:trPr>
        <w:tc>
          <w:tcPr>
            <w:tcW w:w="5925" w:type="dxa"/>
            <w:shd w:val="clear" w:color="auto" w:fill="auto"/>
          </w:tcPr>
          <w:p w14:paraId="6FFDFFB6" w14:textId="6FCFDEEB" w:rsidR="00A229A9" w:rsidRPr="00FF5C36" w:rsidDel="00963F6D" w:rsidRDefault="00A229A9">
            <w:pPr>
              <w:suppressAutoHyphens/>
              <w:spacing w:after="0" w:line="240" w:lineRule="auto"/>
              <w:jc w:val="center"/>
              <w:rPr>
                <w:ins w:id="938" w:author="Gáspár Attila dr." w:date="2018-01-29T15:56:00Z"/>
                <w:del w:id="939" w:author="Kis Olívia dr." w:date="2018-01-31T15:56:00Z"/>
                <w:rFonts w:ascii="Times New Roman" w:eastAsia="Lucida Sans Unicode" w:hAnsi="Times New Roman" w:cs="Mangal"/>
                <w:kern w:val="1"/>
                <w:sz w:val="24"/>
                <w:szCs w:val="24"/>
                <w:lang w:eastAsia="hi-IN" w:bidi="hi-IN"/>
              </w:rPr>
              <w:pPrChange w:id="940" w:author="Kis Olívia dr." w:date="2018-01-31T15:56:00Z">
                <w:pPr>
                  <w:suppressAutoHyphens/>
                  <w:spacing w:after="0" w:line="240" w:lineRule="auto"/>
                </w:pPr>
              </w:pPrChange>
            </w:pPr>
            <w:ins w:id="941" w:author="Gáspár Attila dr." w:date="2018-01-29T15:56:00Z">
              <w:del w:id="942" w:author="Kis Olívia dr." w:date="2018-01-31T15:56:00Z">
                <w:r w:rsidRPr="00FF5C36" w:rsidDel="00963F6D">
                  <w:rPr>
                    <w:rFonts w:ascii="Times New Roman" w:eastAsia="Lucida Sans Unicode" w:hAnsi="Times New Roman" w:cs="Mangal"/>
                    <w:kern w:val="1"/>
                    <w:sz w:val="24"/>
                    <w:szCs w:val="24"/>
                    <w:lang w:eastAsia="hi-IN" w:bidi="hi-IN"/>
                  </w:rPr>
                  <w:delText xml:space="preserve">    dr. Wégner Krisztina                       Pál László</w:delText>
                </w:r>
              </w:del>
            </w:ins>
          </w:p>
          <w:p w14:paraId="7E47E08D" w14:textId="05E3AE0D" w:rsidR="00A229A9" w:rsidRPr="00FF5C36" w:rsidDel="00963F6D" w:rsidRDefault="00A229A9">
            <w:pPr>
              <w:suppressAutoHyphens/>
              <w:spacing w:after="0" w:line="240" w:lineRule="auto"/>
              <w:jc w:val="center"/>
              <w:rPr>
                <w:ins w:id="943" w:author="Gáspár Attila dr." w:date="2018-01-29T15:56:00Z"/>
                <w:del w:id="944" w:author="Kis Olívia dr." w:date="2018-01-31T15:56:00Z"/>
                <w:rFonts w:ascii="Times New Roman" w:eastAsia="Lucida Sans Unicode" w:hAnsi="Times New Roman" w:cs="Mangal"/>
                <w:kern w:val="1"/>
                <w:sz w:val="24"/>
                <w:szCs w:val="24"/>
                <w:lang w:eastAsia="hi-IN" w:bidi="hi-IN"/>
              </w:rPr>
              <w:pPrChange w:id="945" w:author="Kis Olívia dr." w:date="2018-01-31T15:56:00Z">
                <w:pPr>
                  <w:suppressAutoHyphens/>
                  <w:spacing w:after="0" w:line="240" w:lineRule="auto"/>
                </w:pPr>
              </w:pPrChange>
            </w:pPr>
            <w:ins w:id="946" w:author="Gáspár Attila dr." w:date="2018-01-29T15:56:00Z">
              <w:del w:id="947" w:author="Kis Olívia dr." w:date="2018-01-31T15:56:00Z">
                <w:r w:rsidRPr="00FF5C36" w:rsidDel="00963F6D">
                  <w:rPr>
                    <w:rFonts w:ascii="Times New Roman" w:eastAsia="Lucida Sans Unicode" w:hAnsi="Times New Roman" w:cs="Mangal"/>
                    <w:kern w:val="1"/>
                    <w:sz w:val="24"/>
                    <w:szCs w:val="24"/>
                    <w:lang w:eastAsia="hi-IN" w:bidi="hi-IN"/>
                  </w:rPr>
                  <w:delText xml:space="preserve"> környezetvédelmi                              Strarégiai</w:delText>
                </w:r>
              </w:del>
            </w:ins>
          </w:p>
          <w:p w14:paraId="267E6F98" w14:textId="0A98DE3A" w:rsidR="00A229A9" w:rsidRPr="00FF5C36" w:rsidDel="00963F6D" w:rsidRDefault="00A229A9">
            <w:pPr>
              <w:suppressAutoHyphens/>
              <w:spacing w:after="0" w:line="240" w:lineRule="auto"/>
              <w:jc w:val="center"/>
              <w:rPr>
                <w:ins w:id="948" w:author="Gáspár Attila dr." w:date="2018-01-29T15:56:00Z"/>
                <w:del w:id="949" w:author="Kis Olívia dr." w:date="2018-01-31T15:56:00Z"/>
                <w:rFonts w:ascii="Times New Roman" w:eastAsia="Lucida Sans Unicode" w:hAnsi="Times New Roman" w:cs="Mangal"/>
                <w:kern w:val="1"/>
                <w:sz w:val="24"/>
                <w:szCs w:val="24"/>
                <w:lang w:eastAsia="hi-IN" w:bidi="hi-IN"/>
              </w:rPr>
              <w:pPrChange w:id="950" w:author="Kis Olívia dr." w:date="2018-01-31T15:56:00Z">
                <w:pPr>
                  <w:suppressAutoHyphens/>
                  <w:spacing w:after="0" w:line="240" w:lineRule="auto"/>
                </w:pPr>
              </w:pPrChange>
            </w:pPr>
            <w:ins w:id="951" w:author="Gáspár Attila dr." w:date="2018-01-29T15:56:00Z">
              <w:del w:id="952" w:author="Kis Olívia dr." w:date="2018-01-31T15:56:00Z">
                <w:r w:rsidRPr="00FF5C36" w:rsidDel="00963F6D">
                  <w:rPr>
                    <w:rFonts w:ascii="Times New Roman" w:eastAsia="Lucida Sans Unicode" w:hAnsi="Times New Roman" w:cs="Mangal"/>
                    <w:kern w:val="1"/>
                    <w:sz w:val="24"/>
                    <w:szCs w:val="24"/>
                    <w:lang w:eastAsia="hi-IN" w:bidi="hi-IN"/>
                  </w:rPr>
                  <w:delText xml:space="preserve">         irodavezető                     vezérigazgató-helyettes</w:delText>
                </w:r>
              </w:del>
            </w:ins>
          </w:p>
          <w:p w14:paraId="5B8BE31F" w14:textId="2591FEB6" w:rsidR="00A229A9" w:rsidRPr="00FF5C36" w:rsidDel="00963F6D" w:rsidRDefault="00A229A9">
            <w:pPr>
              <w:suppressAutoHyphens/>
              <w:spacing w:after="0" w:line="240" w:lineRule="auto"/>
              <w:jc w:val="center"/>
              <w:rPr>
                <w:ins w:id="953" w:author="Gáspár Attila dr." w:date="2018-01-29T15:56:00Z"/>
                <w:del w:id="954" w:author="Kis Olívia dr." w:date="2018-01-31T15:56:00Z"/>
                <w:rFonts w:ascii="Times New Roman" w:eastAsia="Lucida Sans Unicode" w:hAnsi="Times New Roman" w:cs="Mangal"/>
                <w:kern w:val="1"/>
                <w:sz w:val="24"/>
                <w:szCs w:val="24"/>
                <w:lang w:eastAsia="hi-IN" w:bidi="hi-IN"/>
              </w:rPr>
              <w:pPrChange w:id="955" w:author="Kis Olívia dr." w:date="2018-01-31T15:56:00Z">
                <w:pPr>
                  <w:suppressAutoHyphens/>
                  <w:spacing w:after="0" w:line="240" w:lineRule="auto"/>
                </w:pPr>
              </w:pPrChange>
            </w:pPr>
          </w:p>
        </w:tc>
        <w:tc>
          <w:tcPr>
            <w:tcW w:w="4678" w:type="dxa"/>
            <w:shd w:val="clear" w:color="auto" w:fill="auto"/>
          </w:tcPr>
          <w:p w14:paraId="2095125A" w14:textId="6CE542F6" w:rsidR="00A229A9" w:rsidRPr="00FF5C36" w:rsidDel="00963F6D" w:rsidRDefault="00A229A9">
            <w:pPr>
              <w:suppressAutoHyphens/>
              <w:spacing w:after="0" w:line="240" w:lineRule="auto"/>
              <w:jc w:val="center"/>
              <w:rPr>
                <w:ins w:id="956" w:author="Gáspár Attila dr." w:date="2018-01-29T15:56:00Z"/>
                <w:del w:id="957" w:author="Kis Olívia dr." w:date="2018-01-31T15:56:00Z"/>
                <w:rFonts w:ascii="Times New Roman" w:eastAsia="Lucida Sans Unicode" w:hAnsi="Times New Roman" w:cs="Mangal"/>
                <w:kern w:val="1"/>
                <w:sz w:val="24"/>
                <w:szCs w:val="24"/>
                <w:lang w:eastAsia="hi-IN" w:bidi="hi-IN"/>
              </w:rPr>
            </w:pPr>
          </w:p>
          <w:p w14:paraId="11EDC45D" w14:textId="3246D612" w:rsidR="00A229A9" w:rsidRPr="00FF5C36" w:rsidDel="00963F6D" w:rsidRDefault="00A229A9">
            <w:pPr>
              <w:suppressAutoHyphens/>
              <w:spacing w:after="0" w:line="240" w:lineRule="auto"/>
              <w:jc w:val="center"/>
              <w:rPr>
                <w:ins w:id="958" w:author="Gáspár Attila dr." w:date="2018-01-29T15:56:00Z"/>
                <w:del w:id="959" w:author="Kis Olívia dr." w:date="2018-01-31T15:56:00Z"/>
                <w:rFonts w:ascii="Times New Roman" w:eastAsia="Lucida Sans Unicode" w:hAnsi="Times New Roman" w:cs="Mangal"/>
                <w:kern w:val="1"/>
                <w:sz w:val="24"/>
                <w:szCs w:val="24"/>
                <w:lang w:eastAsia="hi-IN" w:bidi="hi-IN"/>
              </w:rPr>
            </w:pPr>
            <w:ins w:id="960" w:author="Gáspár Attila dr." w:date="2018-01-29T15:56:00Z">
              <w:del w:id="961" w:author="Kis Olívia dr." w:date="2018-01-31T15:56:00Z">
                <w:r w:rsidRPr="00FF5C36" w:rsidDel="00963F6D">
                  <w:rPr>
                    <w:rFonts w:ascii="Times New Roman" w:eastAsia="Lucida Sans Unicode" w:hAnsi="Times New Roman" w:cs="Mangal"/>
                    <w:kern w:val="1"/>
                    <w:sz w:val="24"/>
                    <w:szCs w:val="24"/>
                    <w:lang w:eastAsia="hi-IN" w:bidi="hi-IN"/>
                  </w:rPr>
                  <w:delText>ügyvezető</w:delText>
                </w:r>
              </w:del>
            </w:ins>
          </w:p>
        </w:tc>
      </w:tr>
      <w:tr w:rsidR="00A229A9" w:rsidRPr="00FF5C36" w:rsidDel="00963F6D" w14:paraId="6A436ACD" w14:textId="16E187B8" w:rsidTr="004D1EC1">
        <w:trPr>
          <w:trHeight w:val="32"/>
          <w:ins w:id="962" w:author="Gáspár Attila dr." w:date="2018-01-29T15:56:00Z"/>
          <w:del w:id="963" w:author="Kis Olívia dr." w:date="2018-01-31T15:56:00Z"/>
        </w:trPr>
        <w:tc>
          <w:tcPr>
            <w:tcW w:w="5925" w:type="dxa"/>
            <w:shd w:val="clear" w:color="auto" w:fill="auto"/>
          </w:tcPr>
          <w:p w14:paraId="442A768D" w14:textId="2F0B3291" w:rsidR="00A229A9" w:rsidRPr="00FF5C36" w:rsidDel="00963F6D" w:rsidRDefault="00A229A9">
            <w:pPr>
              <w:suppressAutoHyphens/>
              <w:spacing w:after="0" w:line="240" w:lineRule="auto"/>
              <w:jc w:val="center"/>
              <w:rPr>
                <w:ins w:id="964" w:author="Gáspár Attila dr." w:date="2018-01-29T15:56:00Z"/>
                <w:del w:id="965" w:author="Kis Olívia dr." w:date="2018-01-31T15:56:00Z"/>
                <w:rFonts w:ascii="Times New Roman" w:eastAsia="Times New Roman" w:hAnsi="Times New Roman" w:cs="Mangal"/>
                <w:color w:val="000000"/>
                <w:kern w:val="1"/>
                <w:sz w:val="24"/>
                <w:szCs w:val="24"/>
                <w:lang w:eastAsia="hu-HU" w:bidi="hi-IN"/>
              </w:rPr>
              <w:pPrChange w:id="966" w:author="Kis Olívia dr." w:date="2018-01-31T15:56:00Z">
                <w:pPr>
                  <w:tabs>
                    <w:tab w:val="left" w:pos="-720"/>
                    <w:tab w:val="num" w:pos="1080"/>
                  </w:tabs>
                  <w:suppressAutoHyphens/>
                  <w:spacing w:after="0" w:line="140" w:lineRule="atLeast"/>
                  <w:ind w:left="71" w:hanging="71"/>
                  <w:jc w:val="center"/>
                </w:pPr>
              </w:pPrChange>
            </w:pPr>
            <w:ins w:id="967" w:author="Gáspár Attila dr." w:date="2018-01-29T15:56:00Z">
              <w:del w:id="968" w:author="Kis Olívia dr." w:date="2018-01-31T15:56:00Z">
                <w:r w:rsidRPr="00FF5C36" w:rsidDel="00963F6D">
                  <w:rPr>
                    <w:rFonts w:ascii="Times New Roman" w:eastAsia="Times New Roman" w:hAnsi="Times New Roman" w:cs="Mangal"/>
                    <w:color w:val="000000"/>
                    <w:kern w:val="1"/>
                    <w:sz w:val="24"/>
                    <w:szCs w:val="24"/>
                    <w:lang w:eastAsia="hu-HU" w:bidi="hi-IN"/>
                  </w:rPr>
                  <w:delText>MÁV Zrt.</w:delText>
                </w:r>
              </w:del>
            </w:ins>
          </w:p>
        </w:tc>
        <w:tc>
          <w:tcPr>
            <w:tcW w:w="4678" w:type="dxa"/>
            <w:shd w:val="clear" w:color="auto" w:fill="auto"/>
          </w:tcPr>
          <w:p w14:paraId="2C12DA0A" w14:textId="5B9FA749" w:rsidR="00A229A9" w:rsidRPr="00FF5C36" w:rsidDel="00963F6D" w:rsidRDefault="00A229A9">
            <w:pPr>
              <w:suppressAutoHyphens/>
              <w:spacing w:after="0" w:line="240" w:lineRule="auto"/>
              <w:jc w:val="center"/>
              <w:rPr>
                <w:ins w:id="969" w:author="Gáspár Attila dr." w:date="2018-01-29T15:56:00Z"/>
                <w:del w:id="970" w:author="Kis Olívia dr." w:date="2018-01-31T15:56:00Z"/>
                <w:rFonts w:ascii="Times New Roman" w:eastAsia="Lucida Sans Unicode" w:hAnsi="Times New Roman" w:cs="Mangal"/>
                <w:kern w:val="1"/>
                <w:sz w:val="24"/>
                <w:szCs w:val="24"/>
                <w:lang w:eastAsia="hi-IN" w:bidi="hi-IN"/>
              </w:rPr>
              <w:pPrChange w:id="971" w:author="Kis Olívia dr." w:date="2018-01-31T15:56:00Z">
                <w:pPr>
                  <w:tabs>
                    <w:tab w:val="num" w:pos="2433"/>
                  </w:tabs>
                  <w:suppressAutoHyphens/>
                  <w:spacing w:after="0" w:line="240" w:lineRule="auto"/>
                  <w:ind w:left="2433" w:hanging="360"/>
                  <w:jc w:val="both"/>
                </w:pPr>
              </w:pPrChange>
            </w:pPr>
            <w:ins w:id="972" w:author="Gáspár Attila dr." w:date="2018-01-29T15:56:00Z">
              <w:del w:id="973" w:author="Kis Olívia dr." w:date="2018-01-31T15:56:00Z">
                <w:r w:rsidRPr="00FF5C36" w:rsidDel="00963F6D">
                  <w:rPr>
                    <w:rFonts w:ascii="Times New Roman" w:eastAsia="Lucida Sans Unicode" w:hAnsi="Times New Roman" w:cs="Mangal"/>
                    <w:kern w:val="1"/>
                    <w:sz w:val="24"/>
                    <w:szCs w:val="24"/>
                    <w:lang w:eastAsia="hi-IN" w:bidi="hi-IN"/>
                  </w:rPr>
                  <w:delText xml:space="preserve">                        VÁLLALKOZÓ</w:delText>
                </w:r>
              </w:del>
            </w:ins>
          </w:p>
        </w:tc>
      </w:tr>
      <w:tr w:rsidR="00A229A9" w:rsidRPr="00FF5C36" w:rsidDel="00963F6D" w14:paraId="0F64FCD2" w14:textId="08AB3342" w:rsidTr="004D1EC1">
        <w:trPr>
          <w:trHeight w:val="32"/>
          <w:ins w:id="974" w:author="Gáspár Attila dr." w:date="2018-01-29T15:56:00Z"/>
          <w:del w:id="975" w:author="Kis Olívia dr." w:date="2018-01-31T15:56:00Z"/>
        </w:trPr>
        <w:tc>
          <w:tcPr>
            <w:tcW w:w="5925" w:type="dxa"/>
            <w:shd w:val="clear" w:color="auto" w:fill="auto"/>
          </w:tcPr>
          <w:p w14:paraId="37652B04" w14:textId="65205C68" w:rsidR="00A229A9" w:rsidRPr="00FF5C36" w:rsidDel="00963F6D" w:rsidRDefault="00A229A9">
            <w:pPr>
              <w:suppressAutoHyphens/>
              <w:spacing w:after="0" w:line="240" w:lineRule="auto"/>
              <w:jc w:val="center"/>
              <w:rPr>
                <w:ins w:id="976" w:author="Gáspár Attila dr." w:date="2018-01-29T15:56:00Z"/>
                <w:del w:id="977" w:author="Kis Olívia dr." w:date="2018-01-31T15:56:00Z"/>
                <w:rFonts w:ascii="Times New Roman" w:eastAsia="Times New Roman" w:hAnsi="Times New Roman" w:cs="Mangal"/>
                <w:color w:val="000000"/>
                <w:kern w:val="1"/>
                <w:sz w:val="24"/>
                <w:szCs w:val="24"/>
                <w:lang w:eastAsia="hu-HU" w:bidi="hi-IN"/>
              </w:rPr>
              <w:pPrChange w:id="978" w:author="Kis Olívia dr." w:date="2018-01-31T15:56:00Z">
                <w:pPr>
                  <w:tabs>
                    <w:tab w:val="left" w:pos="-720"/>
                    <w:tab w:val="num" w:pos="2433"/>
                  </w:tabs>
                  <w:suppressAutoHyphens/>
                  <w:spacing w:after="0" w:line="140" w:lineRule="atLeast"/>
                  <w:ind w:left="74" w:hanging="74"/>
                  <w:jc w:val="center"/>
                </w:pPr>
              </w:pPrChange>
            </w:pPr>
            <w:ins w:id="979" w:author="Gáspár Attila dr." w:date="2018-01-29T15:56:00Z">
              <w:del w:id="980" w:author="Kis Olívia dr." w:date="2018-01-31T15:56:00Z">
                <w:r w:rsidRPr="00FF5C36" w:rsidDel="00963F6D">
                  <w:rPr>
                    <w:rFonts w:ascii="Times New Roman" w:eastAsia="Times New Roman" w:hAnsi="Times New Roman" w:cs="Mangal"/>
                    <w:color w:val="000000"/>
                    <w:kern w:val="1"/>
                    <w:sz w:val="24"/>
                    <w:szCs w:val="24"/>
                    <w:lang w:eastAsia="hu-HU" w:bidi="hi-IN"/>
                  </w:rPr>
                  <w:delText>MEGRENDELŐ</w:delText>
                </w:r>
              </w:del>
            </w:ins>
          </w:p>
          <w:p w14:paraId="3F300B8D" w14:textId="2585F553" w:rsidR="00A229A9" w:rsidRPr="00FF5C36" w:rsidDel="00963F6D" w:rsidRDefault="00A229A9">
            <w:pPr>
              <w:suppressAutoHyphens/>
              <w:spacing w:after="0" w:line="240" w:lineRule="auto"/>
              <w:jc w:val="center"/>
              <w:rPr>
                <w:ins w:id="981" w:author="Gáspár Attila dr." w:date="2018-01-29T15:56:00Z"/>
                <w:del w:id="982" w:author="Kis Olívia dr." w:date="2018-01-31T15:56:00Z"/>
                <w:rFonts w:ascii="Times New Roman" w:eastAsia="Times New Roman" w:hAnsi="Times New Roman" w:cs="Mangal"/>
                <w:color w:val="000000"/>
                <w:kern w:val="1"/>
                <w:sz w:val="24"/>
                <w:szCs w:val="24"/>
                <w:lang w:eastAsia="hu-HU" w:bidi="hi-IN"/>
              </w:rPr>
              <w:pPrChange w:id="983" w:author="Kis Olívia dr." w:date="2018-01-31T15:56:00Z">
                <w:pPr>
                  <w:tabs>
                    <w:tab w:val="left" w:pos="-720"/>
                    <w:tab w:val="num" w:pos="2433"/>
                  </w:tabs>
                  <w:suppressAutoHyphens/>
                  <w:spacing w:after="0" w:line="140" w:lineRule="atLeast"/>
                  <w:ind w:left="74" w:hanging="74"/>
                  <w:jc w:val="center"/>
                </w:pPr>
              </w:pPrChange>
            </w:pPr>
            <w:ins w:id="984" w:author="Gáspár Attila dr." w:date="2018-01-29T15:56:00Z">
              <w:del w:id="985" w:author="Kis Olívia dr." w:date="2018-01-31T15:56:00Z">
                <w:r w:rsidRPr="00FF5C36" w:rsidDel="00963F6D">
                  <w:rPr>
                    <w:rFonts w:ascii="Times New Roman" w:eastAsia="Times New Roman" w:hAnsi="Times New Roman" w:cs="Mangal"/>
                    <w:color w:val="000000"/>
                    <w:kern w:val="1"/>
                    <w:sz w:val="24"/>
                    <w:szCs w:val="24"/>
                    <w:lang w:eastAsia="hu-HU" w:bidi="hi-IN"/>
                  </w:rPr>
                  <w:delText>képviseletében</w:delText>
                </w:r>
              </w:del>
            </w:ins>
          </w:p>
          <w:p w14:paraId="3137E48F" w14:textId="1F212814" w:rsidR="00A229A9" w:rsidRPr="00FF5C36" w:rsidDel="00963F6D" w:rsidRDefault="00A229A9">
            <w:pPr>
              <w:suppressAutoHyphens/>
              <w:spacing w:after="0" w:line="240" w:lineRule="auto"/>
              <w:jc w:val="center"/>
              <w:rPr>
                <w:ins w:id="986" w:author="Gáspár Attila dr." w:date="2018-01-29T15:56:00Z"/>
                <w:del w:id="987" w:author="Kis Olívia dr." w:date="2018-01-31T15:56:00Z"/>
                <w:rFonts w:ascii="Times New Roman" w:eastAsia="Times New Roman" w:hAnsi="Times New Roman" w:cs="Mangal"/>
                <w:color w:val="000000"/>
                <w:kern w:val="1"/>
                <w:sz w:val="24"/>
                <w:szCs w:val="24"/>
                <w:lang w:eastAsia="hu-HU" w:bidi="hi-IN"/>
              </w:rPr>
              <w:pPrChange w:id="988" w:author="Kis Olívia dr." w:date="2018-01-31T15:56:00Z">
                <w:pPr>
                  <w:tabs>
                    <w:tab w:val="left" w:pos="-720"/>
                  </w:tabs>
                  <w:suppressAutoHyphens/>
                  <w:spacing w:after="0" w:line="140" w:lineRule="atLeast"/>
                  <w:ind w:left="74" w:hanging="74"/>
                  <w:jc w:val="center"/>
                </w:pPr>
              </w:pPrChange>
            </w:pPr>
          </w:p>
        </w:tc>
        <w:tc>
          <w:tcPr>
            <w:tcW w:w="4678" w:type="dxa"/>
            <w:shd w:val="clear" w:color="auto" w:fill="auto"/>
          </w:tcPr>
          <w:p w14:paraId="48480E9A" w14:textId="560B4036" w:rsidR="00A229A9" w:rsidRPr="00FF5C36" w:rsidDel="00963F6D" w:rsidRDefault="00A229A9">
            <w:pPr>
              <w:suppressAutoHyphens/>
              <w:spacing w:after="0" w:line="240" w:lineRule="auto"/>
              <w:jc w:val="center"/>
              <w:rPr>
                <w:ins w:id="989" w:author="Gáspár Attila dr." w:date="2018-01-29T15:56:00Z"/>
                <w:del w:id="990" w:author="Kis Olívia dr." w:date="2018-01-31T15:56:00Z"/>
                <w:rFonts w:ascii="Times New Roman" w:eastAsia="Lucida Sans Unicode" w:hAnsi="Times New Roman" w:cs="Mangal"/>
                <w:kern w:val="1"/>
                <w:sz w:val="24"/>
                <w:szCs w:val="24"/>
                <w:lang w:eastAsia="hi-IN" w:bidi="hi-IN"/>
              </w:rPr>
              <w:pPrChange w:id="991" w:author="Kis Olívia dr." w:date="2018-01-31T15:56:00Z">
                <w:pPr>
                  <w:suppressAutoHyphens/>
                  <w:spacing w:after="0" w:line="240" w:lineRule="auto"/>
                  <w:jc w:val="both"/>
                </w:pPr>
              </w:pPrChange>
            </w:pPr>
          </w:p>
        </w:tc>
      </w:tr>
    </w:tbl>
    <w:p w14:paraId="2D4CA99D" w14:textId="77777777" w:rsidR="00963F6D" w:rsidRPr="00963F6D" w:rsidRDefault="00963F6D" w:rsidP="00963F6D">
      <w:pPr>
        <w:jc w:val="center"/>
        <w:rPr>
          <w:ins w:id="992" w:author="Kis Olívia dr." w:date="2018-01-31T15:56:00Z"/>
          <w:rFonts w:ascii="Times New Roman" w:hAnsi="Times New Roman"/>
          <w:b/>
          <w:sz w:val="24"/>
          <w:szCs w:val="24"/>
          <w:u w:val="single"/>
          <w:rPrChange w:id="993" w:author="Kis Olívia dr." w:date="2018-01-31T15:57:00Z">
            <w:rPr>
              <w:ins w:id="994" w:author="Kis Olívia dr." w:date="2018-01-31T15:56:00Z"/>
              <w:b/>
              <w:sz w:val="20"/>
              <w:szCs w:val="20"/>
              <w:u w:val="single"/>
            </w:rPr>
          </w:rPrChange>
        </w:rPr>
      </w:pPr>
      <w:ins w:id="995" w:author="Kis Olívia dr." w:date="2018-01-31T15:56:00Z">
        <w:r w:rsidRPr="00963F6D">
          <w:rPr>
            <w:rFonts w:ascii="Times New Roman" w:hAnsi="Times New Roman"/>
            <w:b/>
            <w:sz w:val="24"/>
            <w:szCs w:val="24"/>
            <w:u w:val="single"/>
            <w:rPrChange w:id="996" w:author="Kis Olívia dr." w:date="2018-01-31T15:57:00Z">
              <w:rPr>
                <w:b/>
                <w:sz w:val="20"/>
                <w:szCs w:val="20"/>
                <w:u w:val="single"/>
              </w:rPr>
            </w:rPrChange>
          </w:rPr>
          <w:t>Környezetvédelmi melléklet</w:t>
        </w:r>
      </w:ins>
    </w:p>
    <w:p w14:paraId="7113C2B9" w14:textId="77777777" w:rsidR="00963F6D" w:rsidRPr="00963F6D" w:rsidRDefault="00963F6D" w:rsidP="00963F6D">
      <w:pPr>
        <w:jc w:val="center"/>
        <w:rPr>
          <w:ins w:id="997" w:author="Kis Olívia dr." w:date="2018-01-31T15:56:00Z"/>
          <w:rFonts w:ascii="Times New Roman" w:hAnsi="Times New Roman"/>
          <w:b/>
          <w:sz w:val="24"/>
          <w:szCs w:val="24"/>
          <w:u w:val="single"/>
          <w:rPrChange w:id="998" w:author="Kis Olívia dr." w:date="2018-01-31T15:57:00Z">
            <w:rPr>
              <w:ins w:id="999" w:author="Kis Olívia dr." w:date="2018-01-31T15:56:00Z"/>
              <w:b/>
              <w:sz w:val="20"/>
              <w:szCs w:val="20"/>
              <w:u w:val="single"/>
            </w:rPr>
          </w:rPrChange>
        </w:rPr>
      </w:pPr>
    </w:p>
    <w:p w14:paraId="1E22397B" w14:textId="77777777" w:rsidR="00963F6D" w:rsidRPr="00963F6D" w:rsidRDefault="00963F6D" w:rsidP="00963F6D">
      <w:pPr>
        <w:widowControl w:val="0"/>
        <w:autoSpaceDE w:val="0"/>
        <w:autoSpaceDN w:val="0"/>
        <w:adjustRightInd w:val="0"/>
        <w:rPr>
          <w:ins w:id="1000" w:author="Kis Olívia dr." w:date="2018-01-31T15:56:00Z"/>
          <w:rFonts w:ascii="Times New Roman" w:hAnsi="Times New Roman"/>
          <w:sz w:val="24"/>
          <w:szCs w:val="24"/>
          <w:rPrChange w:id="1001" w:author="Kis Olívia dr." w:date="2018-01-31T15:57:00Z">
            <w:rPr>
              <w:ins w:id="1002" w:author="Kis Olívia dr." w:date="2018-01-31T15:56:00Z"/>
              <w:sz w:val="20"/>
              <w:szCs w:val="20"/>
            </w:rPr>
          </w:rPrChange>
        </w:rPr>
      </w:pPr>
      <w:ins w:id="1003" w:author="Kis Olívia dr." w:date="2018-01-31T15:56:00Z">
        <w:r w:rsidRPr="00963F6D">
          <w:rPr>
            <w:rFonts w:ascii="Times New Roman" w:hAnsi="Times New Roman"/>
            <w:b/>
            <w:sz w:val="24"/>
            <w:szCs w:val="24"/>
            <w:rPrChange w:id="1004" w:author="Kis Olívia dr." w:date="2018-01-31T15:57:00Z">
              <w:rPr>
                <w:b/>
                <w:sz w:val="20"/>
                <w:szCs w:val="20"/>
              </w:rPr>
            </w:rPrChange>
          </w:rPr>
          <w:t>Szerződés tárgya</w:t>
        </w:r>
        <w:r w:rsidRPr="00963F6D">
          <w:rPr>
            <w:rFonts w:ascii="Times New Roman" w:hAnsi="Times New Roman"/>
            <w:sz w:val="24"/>
            <w:szCs w:val="24"/>
            <w:rPrChange w:id="1005" w:author="Kis Olívia dr." w:date="2018-01-31T15:57:00Z">
              <w:rPr>
                <w:sz w:val="20"/>
                <w:szCs w:val="20"/>
              </w:rPr>
            </w:rPrChange>
          </w:rPr>
          <w:t>: Illegálisan elhelyezett hulladékok elszállítása, kezelése</w:t>
        </w:r>
      </w:ins>
    </w:p>
    <w:p w14:paraId="2203EA58" w14:textId="77777777" w:rsidR="00963F6D" w:rsidRPr="00963F6D" w:rsidRDefault="00963F6D" w:rsidP="00963F6D">
      <w:pPr>
        <w:widowControl w:val="0"/>
        <w:autoSpaceDE w:val="0"/>
        <w:autoSpaceDN w:val="0"/>
        <w:adjustRightInd w:val="0"/>
        <w:rPr>
          <w:ins w:id="1006" w:author="Kis Olívia dr." w:date="2018-01-31T15:56:00Z"/>
          <w:rFonts w:ascii="Times New Roman" w:hAnsi="Times New Roman"/>
          <w:sz w:val="24"/>
          <w:szCs w:val="24"/>
          <w:rPrChange w:id="1007" w:author="Kis Olívia dr." w:date="2018-01-31T15:57:00Z">
            <w:rPr>
              <w:ins w:id="1008" w:author="Kis Olívia dr." w:date="2018-01-31T15:56:00Z"/>
              <w:sz w:val="20"/>
              <w:szCs w:val="20"/>
            </w:rPr>
          </w:rPrChange>
        </w:rPr>
      </w:pPr>
      <w:ins w:id="1009" w:author="Kis Olívia dr." w:date="2018-01-31T15:56:00Z">
        <w:r w:rsidRPr="00963F6D">
          <w:rPr>
            <w:rFonts w:ascii="Times New Roman" w:hAnsi="Times New Roman"/>
            <w:b/>
            <w:sz w:val="24"/>
            <w:szCs w:val="24"/>
            <w:rPrChange w:id="1010" w:author="Kis Olívia dr." w:date="2018-01-31T15:57:00Z">
              <w:rPr>
                <w:b/>
                <w:sz w:val="20"/>
                <w:szCs w:val="20"/>
              </w:rPr>
            </w:rPrChange>
          </w:rPr>
          <w:t xml:space="preserve">Szerződés azonosító száma: </w:t>
        </w:r>
      </w:ins>
    </w:p>
    <w:p w14:paraId="0B41F076" w14:textId="77777777" w:rsidR="00963F6D" w:rsidRPr="00963F6D" w:rsidRDefault="00963F6D" w:rsidP="00963F6D">
      <w:pPr>
        <w:widowControl w:val="0"/>
        <w:autoSpaceDE w:val="0"/>
        <w:autoSpaceDN w:val="0"/>
        <w:adjustRightInd w:val="0"/>
        <w:rPr>
          <w:ins w:id="1011" w:author="Kis Olívia dr." w:date="2018-01-31T15:56:00Z"/>
          <w:rFonts w:ascii="Times New Roman" w:hAnsi="Times New Roman"/>
          <w:sz w:val="24"/>
          <w:szCs w:val="24"/>
          <w:rPrChange w:id="1012" w:author="Kis Olívia dr." w:date="2018-01-31T15:57:00Z">
            <w:rPr>
              <w:ins w:id="1013" w:author="Kis Olívia dr." w:date="2018-01-31T15:56:00Z"/>
              <w:sz w:val="20"/>
              <w:szCs w:val="20"/>
            </w:rPr>
          </w:rPrChange>
        </w:rPr>
      </w:pPr>
      <w:ins w:id="1014" w:author="Kis Olívia dr." w:date="2018-01-31T15:56:00Z">
        <w:r w:rsidRPr="00963F6D">
          <w:rPr>
            <w:rFonts w:ascii="Times New Roman" w:hAnsi="Times New Roman"/>
            <w:b/>
            <w:sz w:val="24"/>
            <w:szCs w:val="24"/>
            <w:rPrChange w:id="1015" w:author="Kis Olívia dr." w:date="2018-01-31T15:57:00Z">
              <w:rPr>
                <w:b/>
                <w:sz w:val="20"/>
                <w:szCs w:val="20"/>
              </w:rPr>
            </w:rPrChange>
          </w:rPr>
          <w:t>Teljesítés helye:</w:t>
        </w:r>
        <w:r w:rsidRPr="00963F6D">
          <w:rPr>
            <w:rFonts w:ascii="Times New Roman" w:hAnsi="Times New Roman"/>
            <w:sz w:val="24"/>
            <w:szCs w:val="24"/>
            <w:rPrChange w:id="1016" w:author="Kis Olívia dr." w:date="2018-01-31T15:57:00Z">
              <w:rPr>
                <w:sz w:val="20"/>
                <w:szCs w:val="20"/>
              </w:rPr>
            </w:rPrChange>
          </w:rPr>
          <w:t xml:space="preserve"> Országos</w:t>
        </w:r>
      </w:ins>
    </w:p>
    <w:p w14:paraId="7BB2A512" w14:textId="77777777" w:rsidR="00963F6D" w:rsidRPr="00963F6D" w:rsidRDefault="00963F6D" w:rsidP="00963F6D">
      <w:pPr>
        <w:widowControl w:val="0"/>
        <w:autoSpaceDE w:val="0"/>
        <w:autoSpaceDN w:val="0"/>
        <w:adjustRightInd w:val="0"/>
        <w:rPr>
          <w:ins w:id="1017" w:author="Kis Olívia dr." w:date="2018-01-31T15:56:00Z"/>
          <w:rFonts w:ascii="Times New Roman" w:hAnsi="Times New Roman"/>
          <w:sz w:val="24"/>
          <w:szCs w:val="24"/>
          <w:rPrChange w:id="1018" w:author="Kis Olívia dr." w:date="2018-01-31T15:57:00Z">
            <w:rPr>
              <w:ins w:id="1019" w:author="Kis Olívia dr." w:date="2018-01-31T15:56:00Z"/>
              <w:sz w:val="20"/>
              <w:szCs w:val="20"/>
            </w:rPr>
          </w:rPrChange>
        </w:rPr>
      </w:pPr>
      <w:ins w:id="1020" w:author="Kis Olívia dr." w:date="2018-01-31T15:56:00Z">
        <w:r w:rsidRPr="00963F6D">
          <w:rPr>
            <w:rFonts w:ascii="Times New Roman" w:hAnsi="Times New Roman"/>
            <w:b/>
            <w:sz w:val="24"/>
            <w:szCs w:val="24"/>
            <w:rPrChange w:id="1021" w:author="Kis Olívia dr." w:date="2018-01-31T15:57:00Z">
              <w:rPr>
                <w:b/>
                <w:sz w:val="20"/>
                <w:szCs w:val="20"/>
              </w:rPr>
            </w:rPrChange>
          </w:rPr>
          <w:t xml:space="preserve">Teljesítés időtartama: </w:t>
        </w:r>
      </w:ins>
    </w:p>
    <w:p w14:paraId="0F73AB50" w14:textId="77777777" w:rsidR="00963F6D" w:rsidRPr="00963F6D" w:rsidRDefault="00963F6D" w:rsidP="00963F6D">
      <w:pPr>
        <w:widowControl w:val="0"/>
        <w:autoSpaceDE w:val="0"/>
        <w:autoSpaceDN w:val="0"/>
        <w:adjustRightInd w:val="0"/>
        <w:rPr>
          <w:ins w:id="1022" w:author="Kis Olívia dr." w:date="2018-01-31T15:56:00Z"/>
          <w:rFonts w:ascii="Times New Roman" w:hAnsi="Times New Roman"/>
          <w:sz w:val="24"/>
          <w:szCs w:val="24"/>
          <w:rPrChange w:id="1023" w:author="Kis Olívia dr." w:date="2018-01-31T15:57:00Z">
            <w:rPr>
              <w:ins w:id="1024" w:author="Kis Olívia dr." w:date="2018-01-31T15:56:00Z"/>
              <w:sz w:val="20"/>
              <w:szCs w:val="20"/>
            </w:rPr>
          </w:rPrChange>
        </w:rPr>
      </w:pPr>
      <w:ins w:id="1025" w:author="Kis Olívia dr." w:date="2018-01-31T15:56:00Z">
        <w:r w:rsidRPr="00963F6D">
          <w:rPr>
            <w:rFonts w:ascii="Times New Roman" w:hAnsi="Times New Roman"/>
            <w:b/>
            <w:sz w:val="24"/>
            <w:szCs w:val="24"/>
            <w:rPrChange w:id="1026" w:author="Kis Olívia dr." w:date="2018-01-31T15:57:00Z">
              <w:rPr>
                <w:b/>
                <w:sz w:val="20"/>
                <w:szCs w:val="20"/>
              </w:rPr>
            </w:rPrChange>
          </w:rPr>
          <w:t>Munkavégzés jellege:</w:t>
        </w:r>
        <w:r w:rsidRPr="00963F6D">
          <w:rPr>
            <w:rFonts w:ascii="Times New Roman" w:hAnsi="Times New Roman"/>
            <w:sz w:val="24"/>
            <w:szCs w:val="24"/>
            <w:rPrChange w:id="1027" w:author="Kis Olívia dr." w:date="2018-01-31T15:57:00Z">
              <w:rPr>
                <w:sz w:val="20"/>
                <w:szCs w:val="20"/>
              </w:rPr>
            </w:rPrChange>
          </w:rPr>
          <w:t xml:space="preserve"> </w:t>
        </w:r>
      </w:ins>
    </w:p>
    <w:p w14:paraId="637FD4A2" w14:textId="77777777" w:rsidR="00963F6D" w:rsidRPr="00963F6D" w:rsidRDefault="00963F6D" w:rsidP="00963F6D">
      <w:pPr>
        <w:widowControl w:val="0"/>
        <w:autoSpaceDE w:val="0"/>
        <w:autoSpaceDN w:val="0"/>
        <w:adjustRightInd w:val="0"/>
        <w:rPr>
          <w:ins w:id="1028" w:author="Kis Olívia dr." w:date="2018-01-31T15:56:00Z"/>
          <w:rFonts w:ascii="Times New Roman" w:hAnsi="Times New Roman"/>
          <w:sz w:val="24"/>
          <w:szCs w:val="24"/>
          <w:rPrChange w:id="1029" w:author="Kis Olívia dr." w:date="2018-01-31T15:57:00Z">
            <w:rPr>
              <w:ins w:id="1030" w:author="Kis Olívia dr." w:date="2018-01-31T15:56:00Z"/>
              <w:sz w:val="20"/>
              <w:szCs w:val="20"/>
            </w:rPr>
          </w:rPrChange>
        </w:rPr>
      </w:pPr>
      <w:ins w:id="1031" w:author="Kis Olívia dr." w:date="2018-01-31T15:56:00Z">
        <w:r w:rsidRPr="00963F6D">
          <w:rPr>
            <w:rFonts w:ascii="Times New Roman" w:hAnsi="Times New Roman"/>
            <w:b/>
            <w:sz w:val="24"/>
            <w:szCs w:val="24"/>
            <w:rPrChange w:id="1032" w:author="Kis Olívia dr." w:date="2018-01-31T15:57:00Z">
              <w:rPr>
                <w:b/>
                <w:sz w:val="20"/>
                <w:szCs w:val="20"/>
              </w:rPr>
            </w:rPrChange>
          </w:rPr>
          <w:t xml:space="preserve">Érintett munkaterület: </w:t>
        </w:r>
      </w:ins>
    </w:p>
    <w:p w14:paraId="3A0D2A03" w14:textId="77777777" w:rsidR="00963F6D" w:rsidRPr="00963F6D" w:rsidRDefault="00963F6D" w:rsidP="00963F6D">
      <w:pPr>
        <w:rPr>
          <w:ins w:id="1033" w:author="Kis Olívia dr." w:date="2018-01-31T15:56:00Z"/>
          <w:rFonts w:ascii="Times New Roman" w:hAnsi="Times New Roman"/>
          <w:sz w:val="24"/>
          <w:szCs w:val="24"/>
          <w:rPrChange w:id="1034" w:author="Kis Olívia dr." w:date="2018-01-31T15:57:00Z">
            <w:rPr>
              <w:ins w:id="1035" w:author="Kis Olívia dr." w:date="2018-01-31T15:56:00Z"/>
              <w:sz w:val="20"/>
              <w:szCs w:val="20"/>
            </w:rPr>
          </w:rPrChange>
        </w:rPr>
      </w:pPr>
    </w:p>
    <w:p w14:paraId="261182CB" w14:textId="77777777" w:rsidR="00963F6D" w:rsidRPr="00963F6D" w:rsidRDefault="00963F6D" w:rsidP="00963F6D">
      <w:pPr>
        <w:spacing w:after="120"/>
        <w:rPr>
          <w:ins w:id="1036" w:author="Kis Olívia dr." w:date="2018-01-31T15:56:00Z"/>
          <w:rFonts w:ascii="Times New Roman" w:hAnsi="Times New Roman"/>
          <w:sz w:val="24"/>
          <w:szCs w:val="24"/>
          <w:rPrChange w:id="1037" w:author="Kis Olívia dr." w:date="2018-01-31T15:57:00Z">
            <w:rPr>
              <w:ins w:id="1038" w:author="Kis Olívia dr." w:date="2018-01-31T15:56:00Z"/>
              <w:sz w:val="20"/>
              <w:szCs w:val="20"/>
            </w:rPr>
          </w:rPrChange>
        </w:rPr>
      </w:pPr>
      <w:ins w:id="1039" w:author="Kis Olívia dr." w:date="2018-01-31T15:56:00Z">
        <w:r w:rsidRPr="00963F6D">
          <w:rPr>
            <w:rFonts w:ascii="Times New Roman" w:hAnsi="Times New Roman"/>
            <w:sz w:val="24"/>
            <w:szCs w:val="24"/>
            <w:rPrChange w:id="1040" w:author="Kis Olívia dr." w:date="2018-01-31T15:57:00Z">
              <w:rPr>
                <w:sz w:val="20"/>
                <w:szCs w:val="20"/>
              </w:rPr>
            </w:rPrChange>
          </w:rPr>
          <w:t>A környezetvédelmi melléklet jogszabályi és egyéb normatív alapja a mindenkori hatályos:</w:t>
        </w:r>
      </w:ins>
    </w:p>
    <w:p w14:paraId="08D36716" w14:textId="77777777" w:rsidR="00963F6D" w:rsidRPr="00963F6D" w:rsidRDefault="00963F6D" w:rsidP="00963F6D">
      <w:pPr>
        <w:numPr>
          <w:ilvl w:val="0"/>
          <w:numId w:val="28"/>
        </w:numPr>
        <w:tabs>
          <w:tab w:val="left" w:pos="284"/>
        </w:tabs>
        <w:spacing w:after="0" w:line="240" w:lineRule="auto"/>
        <w:ind w:left="360"/>
        <w:jc w:val="both"/>
        <w:rPr>
          <w:ins w:id="1041" w:author="Kis Olívia dr." w:date="2018-01-31T15:56:00Z"/>
          <w:rFonts w:ascii="Times New Roman" w:hAnsi="Times New Roman"/>
          <w:sz w:val="24"/>
          <w:szCs w:val="24"/>
          <w:rPrChange w:id="1042" w:author="Kis Olívia dr." w:date="2018-01-31T15:57:00Z">
            <w:rPr>
              <w:ins w:id="1043" w:author="Kis Olívia dr." w:date="2018-01-31T15:56:00Z"/>
              <w:sz w:val="20"/>
              <w:szCs w:val="20"/>
            </w:rPr>
          </w:rPrChange>
        </w:rPr>
      </w:pPr>
      <w:ins w:id="1044" w:author="Kis Olívia dr." w:date="2018-01-31T15:56:00Z">
        <w:r w:rsidRPr="00963F6D">
          <w:rPr>
            <w:rFonts w:ascii="Times New Roman" w:hAnsi="Times New Roman"/>
            <w:sz w:val="24"/>
            <w:szCs w:val="24"/>
            <w:rPrChange w:id="1045" w:author="Kis Olívia dr." w:date="2018-01-31T15:57:00Z">
              <w:rPr>
                <w:sz w:val="20"/>
                <w:szCs w:val="20"/>
              </w:rPr>
            </w:rPrChange>
          </w:rPr>
          <w:t>a környezetvédelemről szóló törvény (jelenleg a 1995. évi LVI törvény),</w:t>
        </w:r>
      </w:ins>
    </w:p>
    <w:p w14:paraId="31267974" w14:textId="77777777" w:rsidR="00963F6D" w:rsidRPr="00963F6D" w:rsidRDefault="00963F6D" w:rsidP="00963F6D">
      <w:pPr>
        <w:numPr>
          <w:ilvl w:val="0"/>
          <w:numId w:val="28"/>
        </w:numPr>
        <w:tabs>
          <w:tab w:val="left" w:pos="284"/>
        </w:tabs>
        <w:spacing w:after="0" w:line="240" w:lineRule="auto"/>
        <w:ind w:left="360"/>
        <w:jc w:val="both"/>
        <w:rPr>
          <w:ins w:id="1046" w:author="Kis Olívia dr." w:date="2018-01-31T15:56:00Z"/>
          <w:rFonts w:ascii="Times New Roman" w:hAnsi="Times New Roman"/>
          <w:sz w:val="24"/>
          <w:szCs w:val="24"/>
          <w:rPrChange w:id="1047" w:author="Kis Olívia dr." w:date="2018-01-31T15:57:00Z">
            <w:rPr>
              <w:ins w:id="1048" w:author="Kis Olívia dr." w:date="2018-01-31T15:56:00Z"/>
              <w:sz w:val="20"/>
              <w:szCs w:val="20"/>
            </w:rPr>
          </w:rPrChange>
        </w:rPr>
      </w:pPr>
      <w:ins w:id="1049" w:author="Kis Olívia dr." w:date="2018-01-31T15:56:00Z">
        <w:r w:rsidRPr="00963F6D">
          <w:rPr>
            <w:rFonts w:ascii="Times New Roman" w:hAnsi="Times New Roman"/>
            <w:sz w:val="24"/>
            <w:szCs w:val="24"/>
            <w:rPrChange w:id="1050" w:author="Kis Olívia dr." w:date="2018-01-31T15:57:00Z">
              <w:rPr>
                <w:sz w:val="20"/>
                <w:szCs w:val="20"/>
              </w:rPr>
            </w:rPrChange>
          </w:rPr>
          <w:t>a hulladékról szóló törvény (jelenleg a 2012.évi CLXXXV. törvény),</w:t>
        </w:r>
      </w:ins>
    </w:p>
    <w:p w14:paraId="2C0E3567" w14:textId="77777777" w:rsidR="00963F6D" w:rsidRPr="00963F6D" w:rsidRDefault="00963F6D" w:rsidP="00963F6D">
      <w:pPr>
        <w:numPr>
          <w:ilvl w:val="0"/>
          <w:numId w:val="28"/>
        </w:numPr>
        <w:tabs>
          <w:tab w:val="left" w:pos="284"/>
        </w:tabs>
        <w:spacing w:after="0" w:line="240" w:lineRule="auto"/>
        <w:ind w:left="360"/>
        <w:jc w:val="both"/>
        <w:rPr>
          <w:ins w:id="1051" w:author="Kis Olívia dr." w:date="2018-01-31T15:56:00Z"/>
          <w:rFonts w:ascii="Times New Roman" w:hAnsi="Times New Roman"/>
          <w:sz w:val="24"/>
          <w:szCs w:val="24"/>
          <w:rPrChange w:id="1052" w:author="Kis Olívia dr." w:date="2018-01-31T15:57:00Z">
            <w:rPr>
              <w:ins w:id="1053" w:author="Kis Olívia dr." w:date="2018-01-31T15:56:00Z"/>
              <w:sz w:val="20"/>
              <w:szCs w:val="20"/>
            </w:rPr>
          </w:rPrChange>
        </w:rPr>
      </w:pPr>
      <w:ins w:id="1054" w:author="Kis Olívia dr." w:date="2018-01-31T15:56:00Z">
        <w:r w:rsidRPr="00963F6D">
          <w:rPr>
            <w:rFonts w:ascii="Times New Roman" w:hAnsi="Times New Roman"/>
            <w:sz w:val="24"/>
            <w:szCs w:val="24"/>
            <w:rPrChange w:id="1055" w:author="Kis Olívia dr." w:date="2018-01-31T15:57:00Z">
              <w:rPr>
                <w:sz w:val="20"/>
                <w:szCs w:val="20"/>
              </w:rPr>
            </w:rPrChange>
          </w:rPr>
          <w:t>a vízgazdálkodásról szóló törvény (1995. évi LVII. törvény),</w:t>
        </w:r>
      </w:ins>
    </w:p>
    <w:p w14:paraId="3823773A" w14:textId="77777777" w:rsidR="00963F6D" w:rsidRPr="00963F6D" w:rsidRDefault="00963F6D" w:rsidP="00963F6D">
      <w:pPr>
        <w:numPr>
          <w:ilvl w:val="0"/>
          <w:numId w:val="28"/>
        </w:numPr>
        <w:tabs>
          <w:tab w:val="left" w:pos="284"/>
        </w:tabs>
        <w:spacing w:after="0" w:line="240" w:lineRule="auto"/>
        <w:ind w:left="360"/>
        <w:jc w:val="both"/>
        <w:rPr>
          <w:ins w:id="1056" w:author="Kis Olívia dr." w:date="2018-01-31T15:56:00Z"/>
          <w:rFonts w:ascii="Times New Roman" w:hAnsi="Times New Roman"/>
          <w:sz w:val="24"/>
          <w:szCs w:val="24"/>
          <w:rPrChange w:id="1057" w:author="Kis Olívia dr." w:date="2018-01-31T15:57:00Z">
            <w:rPr>
              <w:ins w:id="1058" w:author="Kis Olívia dr." w:date="2018-01-31T15:56:00Z"/>
              <w:sz w:val="20"/>
              <w:szCs w:val="20"/>
            </w:rPr>
          </w:rPrChange>
        </w:rPr>
      </w:pPr>
      <w:ins w:id="1059" w:author="Kis Olívia dr." w:date="2018-01-31T15:56:00Z">
        <w:r w:rsidRPr="00963F6D">
          <w:rPr>
            <w:rFonts w:ascii="Times New Roman" w:hAnsi="Times New Roman"/>
            <w:sz w:val="24"/>
            <w:szCs w:val="24"/>
            <w:rPrChange w:id="1060" w:author="Kis Olívia dr." w:date="2018-01-31T15:57:00Z">
              <w:rPr>
                <w:sz w:val="20"/>
                <w:szCs w:val="20"/>
              </w:rPr>
            </w:rPrChange>
          </w:rPr>
          <w:t>a természet védelméről szóló törvény (jelenleg a 1996. évi LIII. törvény),</w:t>
        </w:r>
      </w:ins>
    </w:p>
    <w:p w14:paraId="43A1B87F" w14:textId="77777777" w:rsidR="00963F6D" w:rsidRPr="00963F6D" w:rsidRDefault="00963F6D" w:rsidP="00963F6D">
      <w:pPr>
        <w:numPr>
          <w:ilvl w:val="0"/>
          <w:numId w:val="28"/>
        </w:numPr>
        <w:tabs>
          <w:tab w:val="left" w:pos="284"/>
        </w:tabs>
        <w:spacing w:after="0" w:line="240" w:lineRule="auto"/>
        <w:ind w:left="360"/>
        <w:jc w:val="both"/>
        <w:rPr>
          <w:ins w:id="1061" w:author="Kis Olívia dr." w:date="2018-01-31T15:56:00Z"/>
          <w:rFonts w:ascii="Times New Roman" w:hAnsi="Times New Roman"/>
          <w:sz w:val="24"/>
          <w:szCs w:val="24"/>
          <w:rPrChange w:id="1062" w:author="Kis Olívia dr." w:date="2018-01-31T15:57:00Z">
            <w:rPr>
              <w:ins w:id="1063" w:author="Kis Olívia dr." w:date="2018-01-31T15:56:00Z"/>
              <w:sz w:val="20"/>
              <w:szCs w:val="20"/>
            </w:rPr>
          </w:rPrChange>
        </w:rPr>
      </w:pPr>
      <w:ins w:id="1064" w:author="Kis Olívia dr." w:date="2018-01-31T15:56:00Z">
        <w:r w:rsidRPr="00963F6D">
          <w:rPr>
            <w:rFonts w:ascii="Times New Roman" w:hAnsi="Times New Roman"/>
            <w:sz w:val="24"/>
            <w:szCs w:val="24"/>
            <w:rPrChange w:id="1065" w:author="Kis Olívia dr." w:date="2018-01-31T15:57:00Z">
              <w:rPr>
                <w:sz w:val="20"/>
                <w:szCs w:val="20"/>
              </w:rPr>
            </w:rPrChange>
          </w:rPr>
          <w:t>306/2010 (XII. 23) Korm. rendelet a levegő védelméről</w:t>
        </w:r>
      </w:ins>
    </w:p>
    <w:p w14:paraId="2E2FC478" w14:textId="77777777" w:rsidR="00963F6D" w:rsidRPr="00963F6D" w:rsidRDefault="00963F6D" w:rsidP="00963F6D">
      <w:pPr>
        <w:numPr>
          <w:ilvl w:val="0"/>
          <w:numId w:val="28"/>
        </w:numPr>
        <w:tabs>
          <w:tab w:val="left" w:pos="284"/>
        </w:tabs>
        <w:spacing w:after="0" w:line="240" w:lineRule="auto"/>
        <w:ind w:left="284" w:hanging="284"/>
        <w:jc w:val="both"/>
        <w:rPr>
          <w:ins w:id="1066" w:author="Kis Olívia dr." w:date="2018-01-31T15:56:00Z"/>
          <w:rFonts w:ascii="Times New Roman" w:hAnsi="Times New Roman"/>
          <w:sz w:val="24"/>
          <w:szCs w:val="24"/>
          <w:rPrChange w:id="1067" w:author="Kis Olívia dr." w:date="2018-01-31T15:57:00Z">
            <w:rPr>
              <w:ins w:id="1068" w:author="Kis Olívia dr." w:date="2018-01-31T15:56:00Z"/>
              <w:sz w:val="20"/>
              <w:szCs w:val="20"/>
            </w:rPr>
          </w:rPrChange>
        </w:rPr>
      </w:pPr>
      <w:ins w:id="1069" w:author="Kis Olívia dr." w:date="2018-01-31T15:56:00Z">
        <w:r w:rsidRPr="00963F6D">
          <w:rPr>
            <w:rFonts w:ascii="Times New Roman" w:hAnsi="Times New Roman"/>
            <w:sz w:val="24"/>
            <w:szCs w:val="24"/>
            <w:rPrChange w:id="1070" w:author="Kis Olívia dr." w:date="2018-01-31T15:57:00Z">
              <w:rPr>
                <w:sz w:val="20"/>
                <w:szCs w:val="20"/>
              </w:rPr>
            </w:rPrChange>
          </w:rPr>
          <w:t xml:space="preserve">az építési és bontási hulladék kezelésének szabályairól szóló jogszabály (jelenleg a 45/2004. (VII. 26.) </w:t>
        </w:r>
        <w:proofErr w:type="spellStart"/>
        <w:r w:rsidRPr="00963F6D">
          <w:rPr>
            <w:rFonts w:ascii="Times New Roman" w:hAnsi="Times New Roman"/>
            <w:sz w:val="24"/>
            <w:szCs w:val="24"/>
            <w:rPrChange w:id="1071" w:author="Kis Olívia dr." w:date="2018-01-31T15:57:00Z">
              <w:rPr>
                <w:sz w:val="20"/>
                <w:szCs w:val="20"/>
              </w:rPr>
            </w:rPrChange>
          </w:rPr>
          <w:t>BM-KvVM</w:t>
        </w:r>
        <w:proofErr w:type="spellEnd"/>
        <w:r w:rsidRPr="00963F6D">
          <w:rPr>
            <w:rFonts w:ascii="Times New Roman" w:hAnsi="Times New Roman"/>
            <w:sz w:val="24"/>
            <w:szCs w:val="24"/>
            <w:rPrChange w:id="1072" w:author="Kis Olívia dr." w:date="2018-01-31T15:57:00Z">
              <w:rPr>
                <w:sz w:val="20"/>
                <w:szCs w:val="20"/>
              </w:rPr>
            </w:rPrChange>
          </w:rPr>
          <w:t xml:space="preserve"> együttes rendelet),</w:t>
        </w:r>
      </w:ins>
    </w:p>
    <w:p w14:paraId="7990EB62" w14:textId="77777777" w:rsidR="00963F6D" w:rsidRPr="00963F6D" w:rsidRDefault="00963F6D" w:rsidP="00963F6D">
      <w:pPr>
        <w:numPr>
          <w:ilvl w:val="0"/>
          <w:numId w:val="28"/>
        </w:numPr>
        <w:tabs>
          <w:tab w:val="left" w:pos="284"/>
        </w:tabs>
        <w:spacing w:after="0" w:line="240" w:lineRule="auto"/>
        <w:ind w:left="284" w:hanging="284"/>
        <w:jc w:val="both"/>
        <w:rPr>
          <w:ins w:id="1073" w:author="Kis Olívia dr." w:date="2018-01-31T15:56:00Z"/>
          <w:rFonts w:ascii="Times New Roman" w:hAnsi="Times New Roman"/>
          <w:sz w:val="24"/>
          <w:szCs w:val="24"/>
          <w:rPrChange w:id="1074" w:author="Kis Olívia dr." w:date="2018-01-31T15:57:00Z">
            <w:rPr>
              <w:ins w:id="1075" w:author="Kis Olívia dr." w:date="2018-01-31T15:56:00Z"/>
              <w:sz w:val="20"/>
              <w:szCs w:val="20"/>
            </w:rPr>
          </w:rPrChange>
        </w:rPr>
      </w:pPr>
      <w:ins w:id="1076" w:author="Kis Olívia dr." w:date="2018-01-31T15:56:00Z">
        <w:r w:rsidRPr="00963F6D">
          <w:rPr>
            <w:rFonts w:ascii="Times New Roman" w:hAnsi="Times New Roman"/>
            <w:sz w:val="24"/>
            <w:szCs w:val="24"/>
            <w:rPrChange w:id="1077" w:author="Kis Olívia dr." w:date="2018-01-31T15:57:00Z">
              <w:rPr>
                <w:sz w:val="20"/>
                <w:szCs w:val="20"/>
              </w:rPr>
            </w:rPrChange>
          </w:rPr>
          <w:t>az építőipari kivitelezési tevékenységről szóló jogszabály (jelenleg a 191/2009. (IX. 15.) Korm. rendelet)</w:t>
        </w:r>
      </w:ins>
    </w:p>
    <w:p w14:paraId="47A30CDB" w14:textId="77777777" w:rsidR="00963F6D" w:rsidRPr="00963F6D" w:rsidRDefault="00963F6D" w:rsidP="00963F6D">
      <w:pPr>
        <w:pStyle w:val="Listaszerbekezds"/>
        <w:widowControl/>
        <w:numPr>
          <w:ilvl w:val="0"/>
          <w:numId w:val="28"/>
        </w:numPr>
        <w:adjustRightInd/>
        <w:spacing w:line="240" w:lineRule="auto"/>
        <w:ind w:left="360"/>
        <w:contextualSpacing/>
        <w:textAlignment w:val="auto"/>
        <w:rPr>
          <w:ins w:id="1078" w:author="Kis Olívia dr." w:date="2018-01-31T15:56:00Z"/>
          <w:bCs/>
          <w:sz w:val="24"/>
          <w:szCs w:val="24"/>
          <w:rPrChange w:id="1079" w:author="Kis Olívia dr." w:date="2018-01-31T15:57:00Z">
            <w:rPr>
              <w:ins w:id="1080" w:author="Kis Olívia dr." w:date="2018-01-31T15:56:00Z"/>
              <w:bCs/>
            </w:rPr>
          </w:rPrChange>
        </w:rPr>
      </w:pPr>
      <w:ins w:id="1081" w:author="Kis Olívia dr." w:date="2018-01-31T15:56:00Z">
        <w:r w:rsidRPr="00963F6D">
          <w:rPr>
            <w:bCs/>
            <w:sz w:val="24"/>
            <w:szCs w:val="24"/>
            <w:rPrChange w:id="1082" w:author="Kis Olívia dr." w:date="2018-01-31T15:57:00Z">
              <w:rPr>
                <w:bCs/>
              </w:rPr>
            </w:rPrChange>
          </w:rPr>
          <w:t>zaj- és rezgésterhelési határértékek megállapításáról szóló jogszabály</w:t>
        </w:r>
        <w:r w:rsidRPr="00963F6D">
          <w:rPr>
            <w:sz w:val="24"/>
            <w:szCs w:val="24"/>
            <w:rPrChange w:id="1083" w:author="Kis Olívia dr." w:date="2018-01-31T15:57:00Z">
              <w:rPr/>
            </w:rPrChange>
          </w:rPr>
          <w:t xml:space="preserve"> (jelenleg a </w:t>
        </w:r>
        <w:r w:rsidRPr="00963F6D">
          <w:rPr>
            <w:bCs/>
            <w:sz w:val="24"/>
            <w:szCs w:val="24"/>
            <w:rPrChange w:id="1084" w:author="Kis Olívia dr." w:date="2018-01-31T15:57:00Z">
              <w:rPr>
                <w:bCs/>
              </w:rPr>
            </w:rPrChange>
          </w:rPr>
          <w:t xml:space="preserve">27/2008. (XII. 3.) </w:t>
        </w:r>
        <w:proofErr w:type="spellStart"/>
        <w:r w:rsidRPr="00963F6D">
          <w:rPr>
            <w:bCs/>
            <w:sz w:val="24"/>
            <w:szCs w:val="24"/>
            <w:rPrChange w:id="1085" w:author="Kis Olívia dr." w:date="2018-01-31T15:57:00Z">
              <w:rPr>
                <w:bCs/>
              </w:rPr>
            </w:rPrChange>
          </w:rPr>
          <w:t>KvVM-EüM</w:t>
        </w:r>
        <w:proofErr w:type="spellEnd"/>
        <w:r w:rsidRPr="00963F6D">
          <w:rPr>
            <w:bCs/>
            <w:sz w:val="24"/>
            <w:szCs w:val="24"/>
            <w:rPrChange w:id="1086" w:author="Kis Olívia dr." w:date="2018-01-31T15:57:00Z">
              <w:rPr>
                <w:bCs/>
              </w:rPr>
            </w:rPrChange>
          </w:rPr>
          <w:t xml:space="preserve"> együttes rendelet)</w:t>
        </w:r>
        <w:r w:rsidRPr="00963F6D">
          <w:rPr>
            <w:sz w:val="24"/>
            <w:szCs w:val="24"/>
            <w:rPrChange w:id="1087" w:author="Kis Olívia dr." w:date="2018-01-31T15:57:00Z">
              <w:rPr/>
            </w:rPrChange>
          </w:rPr>
          <w:t xml:space="preserve"> </w:t>
        </w:r>
      </w:ins>
    </w:p>
    <w:p w14:paraId="553109F2" w14:textId="77777777" w:rsidR="00963F6D" w:rsidRPr="00963F6D" w:rsidRDefault="00963F6D" w:rsidP="00963F6D">
      <w:pPr>
        <w:pStyle w:val="Listaszerbekezds"/>
        <w:widowControl/>
        <w:numPr>
          <w:ilvl w:val="0"/>
          <w:numId w:val="28"/>
        </w:numPr>
        <w:adjustRightInd/>
        <w:spacing w:line="240" w:lineRule="auto"/>
        <w:ind w:left="360"/>
        <w:contextualSpacing/>
        <w:textAlignment w:val="auto"/>
        <w:rPr>
          <w:ins w:id="1088" w:author="Kis Olívia dr." w:date="2018-01-31T15:56:00Z"/>
          <w:bCs/>
          <w:sz w:val="24"/>
          <w:szCs w:val="24"/>
          <w:rPrChange w:id="1089" w:author="Kis Olívia dr." w:date="2018-01-31T15:57:00Z">
            <w:rPr>
              <w:ins w:id="1090" w:author="Kis Olívia dr." w:date="2018-01-31T15:56:00Z"/>
              <w:bCs/>
            </w:rPr>
          </w:rPrChange>
        </w:rPr>
      </w:pPr>
      <w:ins w:id="1091" w:author="Kis Olívia dr." w:date="2018-01-31T15:56:00Z">
        <w:r w:rsidRPr="00963F6D">
          <w:rPr>
            <w:bCs/>
            <w:sz w:val="24"/>
            <w:szCs w:val="24"/>
            <w:rPrChange w:id="1092" w:author="Kis Olívia dr." w:date="2018-01-31T15:57:00Z">
              <w:rPr>
                <w:bCs/>
              </w:rPr>
            </w:rPrChange>
          </w:rPr>
          <w:t>225/2015. (VIII.7) Korm. rendelet a veszélyes hulladékkal kapcsolatos egyes tevékenységek részletes szabályairól</w:t>
        </w:r>
      </w:ins>
    </w:p>
    <w:p w14:paraId="55576154" w14:textId="77777777" w:rsidR="00963F6D" w:rsidRPr="00963F6D" w:rsidRDefault="00963F6D" w:rsidP="00963F6D">
      <w:pPr>
        <w:tabs>
          <w:tab w:val="left" w:pos="284"/>
        </w:tabs>
        <w:spacing w:before="120"/>
        <w:rPr>
          <w:ins w:id="1093" w:author="Kis Olívia dr." w:date="2018-01-31T15:56:00Z"/>
          <w:rFonts w:ascii="Times New Roman" w:hAnsi="Times New Roman"/>
          <w:sz w:val="24"/>
          <w:szCs w:val="24"/>
          <w:rPrChange w:id="1094" w:author="Kis Olívia dr." w:date="2018-01-31T15:57:00Z">
            <w:rPr>
              <w:ins w:id="1095" w:author="Kis Olívia dr." w:date="2018-01-31T15:56:00Z"/>
              <w:sz w:val="20"/>
              <w:szCs w:val="20"/>
            </w:rPr>
          </w:rPrChange>
        </w:rPr>
      </w:pPr>
      <w:ins w:id="1096" w:author="Kis Olívia dr." w:date="2018-01-31T15:56:00Z">
        <w:r w:rsidRPr="00963F6D">
          <w:rPr>
            <w:rFonts w:ascii="Times New Roman" w:hAnsi="Times New Roman"/>
            <w:bCs/>
            <w:sz w:val="24"/>
            <w:szCs w:val="24"/>
            <w:rPrChange w:id="1097" w:author="Kis Olívia dr." w:date="2018-01-31T15:57:00Z">
              <w:rPr>
                <w:bCs/>
                <w:sz w:val="20"/>
                <w:szCs w:val="20"/>
              </w:rPr>
            </w:rPrChange>
          </w:rPr>
          <w:t>és ezen jogszabályok végrehajtási rendeletei.</w:t>
        </w:r>
      </w:ins>
    </w:p>
    <w:p w14:paraId="143DBA3F" w14:textId="77777777" w:rsidR="00963F6D" w:rsidRPr="00963F6D" w:rsidRDefault="00963F6D" w:rsidP="00963F6D">
      <w:pPr>
        <w:pStyle w:val="Cmsor1"/>
        <w:numPr>
          <w:ilvl w:val="0"/>
          <w:numId w:val="29"/>
        </w:numPr>
        <w:spacing w:before="240" w:after="60"/>
        <w:rPr>
          <w:ins w:id="1098" w:author="Kis Olívia dr." w:date="2018-01-31T15:56:00Z"/>
          <w:caps/>
          <w:szCs w:val="24"/>
          <w:rPrChange w:id="1099" w:author="Kis Olívia dr." w:date="2018-01-31T15:57:00Z">
            <w:rPr>
              <w:ins w:id="1100" w:author="Kis Olívia dr." w:date="2018-01-31T15:56:00Z"/>
              <w:caps/>
              <w:sz w:val="20"/>
            </w:rPr>
          </w:rPrChange>
        </w:rPr>
      </w:pPr>
      <w:ins w:id="1101" w:author="Kis Olívia dr." w:date="2018-01-31T15:56:00Z">
        <w:r w:rsidRPr="00963F6D">
          <w:rPr>
            <w:caps/>
            <w:szCs w:val="24"/>
            <w:rPrChange w:id="1102" w:author="Kis Olívia dr." w:date="2018-01-31T15:57:00Z">
              <w:rPr>
                <w:caps/>
                <w:sz w:val="20"/>
              </w:rPr>
            </w:rPrChange>
          </w:rPr>
          <w:t>Kapcsolattartók, elérhetőségek</w:t>
        </w:r>
      </w:ins>
    </w:p>
    <w:p w14:paraId="1F1EB77D" w14:textId="77777777" w:rsidR="00963F6D" w:rsidRPr="00963F6D" w:rsidRDefault="00963F6D" w:rsidP="00963F6D">
      <w:pPr>
        <w:spacing w:before="120"/>
        <w:rPr>
          <w:ins w:id="1103" w:author="Kis Olívia dr." w:date="2018-01-31T15:56:00Z"/>
          <w:rFonts w:ascii="Times New Roman" w:hAnsi="Times New Roman"/>
          <w:sz w:val="24"/>
          <w:szCs w:val="24"/>
          <w:rPrChange w:id="1104" w:author="Kis Olívia dr." w:date="2018-01-31T15:57:00Z">
            <w:rPr>
              <w:ins w:id="1105" w:author="Kis Olívia dr." w:date="2018-01-31T15:56:00Z"/>
              <w:sz w:val="20"/>
              <w:szCs w:val="20"/>
            </w:rPr>
          </w:rPrChange>
        </w:rPr>
      </w:pPr>
      <w:ins w:id="1106" w:author="Kis Olívia dr." w:date="2018-01-31T15:56:00Z">
        <w:r w:rsidRPr="00963F6D">
          <w:rPr>
            <w:rFonts w:ascii="Times New Roman" w:hAnsi="Times New Roman"/>
            <w:bCs/>
            <w:sz w:val="24"/>
            <w:szCs w:val="24"/>
            <w:rPrChange w:id="1107" w:author="Kis Olívia dr." w:date="2018-01-31T15:57:00Z">
              <w:rPr>
                <w:bCs/>
                <w:sz w:val="20"/>
                <w:szCs w:val="20"/>
              </w:rPr>
            </w:rPrChange>
          </w:rPr>
          <w:t>A Szerződés teljesítése során környezetvédelmi kérdésekben az alábbi személyek jogosultak kapcsolattartásra:</w:t>
        </w:r>
      </w:ins>
    </w:p>
    <w:p w14:paraId="7871FD84" w14:textId="77777777" w:rsidR="00963F6D" w:rsidRPr="00963F6D" w:rsidRDefault="00963F6D" w:rsidP="00963F6D">
      <w:pPr>
        <w:numPr>
          <w:ilvl w:val="1"/>
          <w:numId w:val="29"/>
        </w:numPr>
        <w:tabs>
          <w:tab w:val="left" w:pos="284"/>
          <w:tab w:val="num" w:pos="426"/>
        </w:tabs>
        <w:spacing w:before="120" w:after="0" w:line="240" w:lineRule="auto"/>
        <w:ind w:left="340" w:hanging="340"/>
        <w:jc w:val="both"/>
        <w:rPr>
          <w:ins w:id="1108" w:author="Kis Olívia dr." w:date="2018-01-31T15:56:00Z"/>
          <w:rFonts w:ascii="Times New Roman" w:hAnsi="Times New Roman"/>
          <w:sz w:val="24"/>
          <w:szCs w:val="24"/>
          <w:rPrChange w:id="1109" w:author="Kis Olívia dr." w:date="2018-01-31T15:57:00Z">
            <w:rPr>
              <w:ins w:id="1110" w:author="Kis Olívia dr." w:date="2018-01-31T15:56:00Z"/>
              <w:sz w:val="20"/>
              <w:szCs w:val="20"/>
            </w:rPr>
          </w:rPrChange>
        </w:rPr>
      </w:pPr>
      <w:ins w:id="1111" w:author="Kis Olívia dr." w:date="2018-01-31T15:56:00Z">
        <w:r w:rsidRPr="00963F6D">
          <w:rPr>
            <w:rFonts w:ascii="Times New Roman" w:hAnsi="Times New Roman"/>
            <w:sz w:val="24"/>
            <w:szCs w:val="24"/>
            <w:rPrChange w:id="1112" w:author="Kis Olívia dr." w:date="2018-01-31T15:57:00Z">
              <w:rPr>
                <w:sz w:val="20"/>
                <w:szCs w:val="20"/>
              </w:rPr>
            </w:rPrChange>
          </w:rPr>
          <w:t>. Vállalkozó képviseletében:</w:t>
        </w:r>
      </w:ins>
    </w:p>
    <w:p w14:paraId="48179941" w14:textId="77777777" w:rsidR="00963F6D" w:rsidRPr="00963F6D" w:rsidRDefault="00963F6D" w:rsidP="00963F6D">
      <w:pPr>
        <w:spacing w:before="60"/>
        <w:ind w:left="720"/>
        <w:rPr>
          <w:ins w:id="1113" w:author="Kis Olívia dr." w:date="2018-01-31T15:56:00Z"/>
          <w:rFonts w:ascii="Times New Roman" w:hAnsi="Times New Roman"/>
          <w:sz w:val="24"/>
          <w:szCs w:val="24"/>
          <w:rPrChange w:id="1114" w:author="Kis Olívia dr." w:date="2018-01-31T15:57:00Z">
            <w:rPr>
              <w:ins w:id="1115" w:author="Kis Olívia dr." w:date="2018-01-31T15:56:00Z"/>
              <w:sz w:val="20"/>
              <w:szCs w:val="20"/>
            </w:rPr>
          </w:rPrChange>
        </w:rPr>
      </w:pPr>
      <w:ins w:id="1116" w:author="Kis Olívia dr." w:date="2018-01-31T15:56:00Z">
        <w:r w:rsidRPr="00963F6D">
          <w:rPr>
            <w:rFonts w:ascii="Times New Roman" w:hAnsi="Times New Roman"/>
            <w:sz w:val="24"/>
            <w:szCs w:val="24"/>
            <w:rPrChange w:id="1117" w:author="Kis Olívia dr." w:date="2018-01-31T15:57:00Z">
              <w:rPr>
                <w:sz w:val="20"/>
                <w:szCs w:val="20"/>
              </w:rPr>
            </w:rPrChange>
          </w:rPr>
          <w:t xml:space="preserve">Cég: </w:t>
        </w:r>
      </w:ins>
    </w:p>
    <w:p w14:paraId="4C5F2675" w14:textId="77777777" w:rsidR="00963F6D" w:rsidRPr="00963F6D" w:rsidRDefault="00963F6D" w:rsidP="00963F6D">
      <w:pPr>
        <w:spacing w:before="60"/>
        <w:ind w:left="720"/>
        <w:rPr>
          <w:ins w:id="1118" w:author="Kis Olívia dr." w:date="2018-01-31T15:56:00Z"/>
          <w:rFonts w:ascii="Times New Roman" w:hAnsi="Times New Roman"/>
          <w:sz w:val="24"/>
          <w:szCs w:val="24"/>
          <w:rPrChange w:id="1119" w:author="Kis Olívia dr." w:date="2018-01-31T15:57:00Z">
            <w:rPr>
              <w:ins w:id="1120" w:author="Kis Olívia dr." w:date="2018-01-31T15:56:00Z"/>
              <w:sz w:val="20"/>
              <w:szCs w:val="20"/>
            </w:rPr>
          </w:rPrChange>
        </w:rPr>
      </w:pPr>
      <w:ins w:id="1121" w:author="Kis Olívia dr." w:date="2018-01-31T15:56:00Z">
        <w:r w:rsidRPr="00963F6D">
          <w:rPr>
            <w:rFonts w:ascii="Times New Roman" w:hAnsi="Times New Roman"/>
            <w:sz w:val="24"/>
            <w:szCs w:val="24"/>
            <w:rPrChange w:id="1122" w:author="Kis Olívia dr." w:date="2018-01-31T15:57:00Z">
              <w:rPr>
                <w:sz w:val="20"/>
                <w:szCs w:val="20"/>
              </w:rPr>
            </w:rPrChange>
          </w:rPr>
          <w:t xml:space="preserve">Név: </w:t>
        </w:r>
      </w:ins>
    </w:p>
    <w:p w14:paraId="79533A28" w14:textId="77777777" w:rsidR="00963F6D" w:rsidRPr="00963F6D" w:rsidRDefault="00963F6D" w:rsidP="00963F6D">
      <w:pPr>
        <w:spacing w:before="60"/>
        <w:ind w:left="720"/>
        <w:rPr>
          <w:ins w:id="1123" w:author="Kis Olívia dr." w:date="2018-01-31T15:56:00Z"/>
          <w:rFonts w:ascii="Times New Roman" w:hAnsi="Times New Roman"/>
          <w:sz w:val="24"/>
          <w:szCs w:val="24"/>
          <w:rPrChange w:id="1124" w:author="Kis Olívia dr." w:date="2018-01-31T15:57:00Z">
            <w:rPr>
              <w:ins w:id="1125" w:author="Kis Olívia dr." w:date="2018-01-31T15:56:00Z"/>
              <w:sz w:val="20"/>
              <w:szCs w:val="20"/>
            </w:rPr>
          </w:rPrChange>
        </w:rPr>
      </w:pPr>
      <w:ins w:id="1126" w:author="Kis Olívia dr." w:date="2018-01-31T15:56:00Z">
        <w:r w:rsidRPr="00963F6D">
          <w:rPr>
            <w:rFonts w:ascii="Times New Roman" w:hAnsi="Times New Roman"/>
            <w:sz w:val="24"/>
            <w:szCs w:val="24"/>
            <w:rPrChange w:id="1127" w:author="Kis Olívia dr." w:date="2018-01-31T15:57:00Z">
              <w:rPr>
                <w:sz w:val="20"/>
                <w:szCs w:val="20"/>
              </w:rPr>
            </w:rPrChange>
          </w:rPr>
          <w:t xml:space="preserve">Telefon: </w:t>
        </w:r>
      </w:ins>
    </w:p>
    <w:p w14:paraId="08EB00B4" w14:textId="77777777" w:rsidR="00963F6D" w:rsidRPr="00963F6D" w:rsidRDefault="00963F6D" w:rsidP="00963F6D">
      <w:pPr>
        <w:spacing w:before="60"/>
        <w:ind w:left="720"/>
        <w:rPr>
          <w:ins w:id="1128" w:author="Kis Olívia dr." w:date="2018-01-31T15:56:00Z"/>
          <w:rFonts w:ascii="Times New Roman" w:hAnsi="Times New Roman"/>
          <w:sz w:val="24"/>
          <w:szCs w:val="24"/>
          <w:rPrChange w:id="1129" w:author="Kis Olívia dr." w:date="2018-01-31T15:57:00Z">
            <w:rPr>
              <w:ins w:id="1130" w:author="Kis Olívia dr." w:date="2018-01-31T15:56:00Z"/>
              <w:sz w:val="20"/>
              <w:szCs w:val="20"/>
            </w:rPr>
          </w:rPrChange>
        </w:rPr>
      </w:pPr>
      <w:ins w:id="1131" w:author="Kis Olívia dr." w:date="2018-01-31T15:56:00Z">
        <w:r w:rsidRPr="00963F6D">
          <w:rPr>
            <w:rFonts w:ascii="Times New Roman" w:hAnsi="Times New Roman"/>
            <w:sz w:val="24"/>
            <w:szCs w:val="24"/>
            <w:rPrChange w:id="1132" w:author="Kis Olívia dr." w:date="2018-01-31T15:57:00Z">
              <w:rPr>
                <w:sz w:val="20"/>
                <w:szCs w:val="20"/>
              </w:rPr>
            </w:rPrChange>
          </w:rPr>
          <w:t xml:space="preserve">E-mail: </w:t>
        </w:r>
      </w:ins>
    </w:p>
    <w:p w14:paraId="3A86A9B8" w14:textId="77777777" w:rsidR="00963F6D" w:rsidRPr="00963F6D" w:rsidRDefault="00963F6D" w:rsidP="00963F6D">
      <w:pPr>
        <w:numPr>
          <w:ilvl w:val="1"/>
          <w:numId w:val="29"/>
        </w:numPr>
        <w:tabs>
          <w:tab w:val="left" w:pos="284"/>
          <w:tab w:val="num" w:pos="426"/>
        </w:tabs>
        <w:spacing w:before="120" w:after="0" w:line="240" w:lineRule="auto"/>
        <w:ind w:left="340" w:hanging="340"/>
        <w:jc w:val="both"/>
        <w:rPr>
          <w:ins w:id="1133" w:author="Kis Olívia dr." w:date="2018-01-31T15:56:00Z"/>
          <w:rFonts w:ascii="Times New Roman" w:hAnsi="Times New Roman"/>
          <w:sz w:val="24"/>
          <w:szCs w:val="24"/>
          <w:rPrChange w:id="1134" w:author="Kis Olívia dr." w:date="2018-01-31T15:57:00Z">
            <w:rPr>
              <w:ins w:id="1135" w:author="Kis Olívia dr." w:date="2018-01-31T15:56:00Z"/>
              <w:sz w:val="20"/>
              <w:szCs w:val="20"/>
            </w:rPr>
          </w:rPrChange>
        </w:rPr>
      </w:pPr>
      <w:ins w:id="1136" w:author="Kis Olívia dr." w:date="2018-01-31T15:56:00Z">
        <w:r w:rsidRPr="00963F6D">
          <w:rPr>
            <w:rFonts w:ascii="Times New Roman" w:hAnsi="Times New Roman"/>
            <w:sz w:val="24"/>
            <w:szCs w:val="24"/>
            <w:rPrChange w:id="1137" w:author="Kis Olívia dr." w:date="2018-01-31T15:57:00Z">
              <w:rPr>
                <w:sz w:val="20"/>
                <w:szCs w:val="20"/>
              </w:rPr>
            </w:rPrChange>
          </w:rPr>
          <w:t>. Megrendelő környezetvédelmi szervezetének képviseletében:</w:t>
        </w:r>
      </w:ins>
    </w:p>
    <w:p w14:paraId="5B29D7C0" w14:textId="77777777" w:rsidR="00963F6D" w:rsidRPr="00963F6D" w:rsidRDefault="00963F6D" w:rsidP="00963F6D">
      <w:pPr>
        <w:rPr>
          <w:ins w:id="1138" w:author="Kis Olívia dr." w:date="2018-01-31T15:56:00Z"/>
          <w:rFonts w:ascii="Times New Roman" w:hAnsi="Times New Roman"/>
          <w:sz w:val="24"/>
          <w:szCs w:val="24"/>
          <w:rPrChange w:id="1139" w:author="Kis Olívia dr." w:date="2018-01-31T15:57:00Z">
            <w:rPr>
              <w:ins w:id="1140" w:author="Kis Olívia dr." w:date="2018-01-31T15:56:00Z"/>
              <w:sz w:val="20"/>
              <w:szCs w:val="20"/>
            </w:rPr>
          </w:rPrChange>
        </w:rPr>
      </w:pPr>
      <w:ins w:id="1141" w:author="Kis Olívia dr." w:date="2018-01-31T15:56:00Z">
        <w:r w:rsidRPr="00963F6D">
          <w:rPr>
            <w:rFonts w:ascii="Times New Roman" w:hAnsi="Times New Roman"/>
            <w:sz w:val="24"/>
            <w:szCs w:val="24"/>
            <w:rPrChange w:id="1142" w:author="Kis Olívia dr." w:date="2018-01-31T15:57:00Z">
              <w:rPr>
                <w:sz w:val="20"/>
                <w:szCs w:val="20"/>
              </w:rPr>
            </w:rPrChange>
          </w:rPr>
          <w:t>Szervezet:</w:t>
        </w:r>
        <w:r w:rsidRPr="00963F6D">
          <w:rPr>
            <w:rFonts w:ascii="Times New Roman" w:hAnsi="Times New Roman"/>
            <w:sz w:val="24"/>
            <w:szCs w:val="24"/>
            <w:rPrChange w:id="1143" w:author="Kis Olívia dr." w:date="2018-01-31T15:57:00Z">
              <w:rPr>
                <w:sz w:val="20"/>
                <w:szCs w:val="20"/>
              </w:rPr>
            </w:rPrChange>
          </w:rPr>
          <w:tab/>
          <w:t>MÁV Szolgáltató Központ Zrt.</w:t>
        </w:r>
      </w:ins>
    </w:p>
    <w:p w14:paraId="6F46CDC5" w14:textId="77777777" w:rsidR="00963F6D" w:rsidRPr="00963F6D" w:rsidRDefault="00963F6D" w:rsidP="00963F6D">
      <w:pPr>
        <w:rPr>
          <w:ins w:id="1144" w:author="Kis Olívia dr." w:date="2018-01-31T15:56:00Z"/>
          <w:rFonts w:ascii="Times New Roman" w:hAnsi="Times New Roman"/>
          <w:sz w:val="24"/>
          <w:szCs w:val="24"/>
          <w:rPrChange w:id="1145" w:author="Kis Olívia dr." w:date="2018-01-31T15:57:00Z">
            <w:rPr>
              <w:ins w:id="1146" w:author="Kis Olívia dr." w:date="2018-01-31T15:56:00Z"/>
              <w:sz w:val="20"/>
              <w:szCs w:val="20"/>
            </w:rPr>
          </w:rPrChange>
        </w:rPr>
      </w:pPr>
      <w:ins w:id="1147" w:author="Kis Olívia dr." w:date="2018-01-31T15:56:00Z">
        <w:r w:rsidRPr="00963F6D">
          <w:rPr>
            <w:rFonts w:ascii="Times New Roman" w:hAnsi="Times New Roman"/>
            <w:sz w:val="24"/>
            <w:szCs w:val="24"/>
            <w:rPrChange w:id="1148" w:author="Kis Olívia dr." w:date="2018-01-31T15:57:00Z">
              <w:rPr>
                <w:sz w:val="20"/>
                <w:szCs w:val="20"/>
              </w:rPr>
            </w:rPrChange>
          </w:rPr>
          <w:lastRenderedPageBreak/>
          <w:tab/>
          <w:t xml:space="preserve">    </w:t>
        </w:r>
        <w:r w:rsidRPr="00963F6D">
          <w:rPr>
            <w:rFonts w:ascii="Times New Roman" w:hAnsi="Times New Roman"/>
            <w:sz w:val="24"/>
            <w:szCs w:val="24"/>
            <w:rPrChange w:id="1149" w:author="Kis Olívia dr." w:date="2018-01-31T15:57:00Z">
              <w:rPr>
                <w:sz w:val="20"/>
                <w:szCs w:val="20"/>
              </w:rPr>
            </w:rPrChange>
          </w:rPr>
          <w:tab/>
          <w:t>Beszerzési Üzletág</w:t>
        </w:r>
      </w:ins>
    </w:p>
    <w:p w14:paraId="0A50E36C" w14:textId="77777777" w:rsidR="00963F6D" w:rsidRPr="00963F6D" w:rsidRDefault="00963F6D" w:rsidP="00963F6D">
      <w:pPr>
        <w:rPr>
          <w:ins w:id="1150" w:author="Kis Olívia dr." w:date="2018-01-31T15:56:00Z"/>
          <w:rFonts w:ascii="Times New Roman" w:hAnsi="Times New Roman"/>
          <w:sz w:val="24"/>
          <w:szCs w:val="24"/>
          <w:rPrChange w:id="1151" w:author="Kis Olívia dr." w:date="2018-01-31T15:57:00Z">
            <w:rPr>
              <w:ins w:id="1152" w:author="Kis Olívia dr." w:date="2018-01-31T15:56:00Z"/>
              <w:sz w:val="20"/>
              <w:szCs w:val="20"/>
            </w:rPr>
          </w:rPrChange>
        </w:rPr>
      </w:pPr>
      <w:ins w:id="1153" w:author="Kis Olívia dr." w:date="2018-01-31T15:56:00Z">
        <w:r w:rsidRPr="00963F6D">
          <w:rPr>
            <w:rFonts w:ascii="Times New Roman" w:hAnsi="Times New Roman"/>
            <w:sz w:val="24"/>
            <w:szCs w:val="24"/>
            <w:rPrChange w:id="1154" w:author="Kis Olívia dr." w:date="2018-01-31T15:57:00Z">
              <w:rPr>
                <w:sz w:val="20"/>
                <w:szCs w:val="20"/>
              </w:rPr>
            </w:rPrChange>
          </w:rPr>
          <w:tab/>
        </w:r>
        <w:r w:rsidRPr="00963F6D">
          <w:rPr>
            <w:rFonts w:ascii="Times New Roman" w:hAnsi="Times New Roman"/>
            <w:sz w:val="24"/>
            <w:szCs w:val="24"/>
            <w:rPrChange w:id="1155" w:author="Kis Olívia dr." w:date="2018-01-31T15:57:00Z">
              <w:rPr>
                <w:sz w:val="20"/>
                <w:szCs w:val="20"/>
              </w:rPr>
            </w:rPrChange>
          </w:rPr>
          <w:tab/>
          <w:t>Környezetvédelem, Szállítás és Leltározás</w:t>
        </w:r>
      </w:ins>
    </w:p>
    <w:p w14:paraId="5C316C97" w14:textId="77777777" w:rsidR="00963F6D" w:rsidRPr="00963F6D" w:rsidRDefault="00963F6D" w:rsidP="00963F6D">
      <w:pPr>
        <w:rPr>
          <w:ins w:id="1156" w:author="Kis Olívia dr." w:date="2018-01-31T15:56:00Z"/>
          <w:rFonts w:ascii="Times New Roman" w:hAnsi="Times New Roman"/>
          <w:sz w:val="24"/>
          <w:szCs w:val="24"/>
          <w:rPrChange w:id="1157" w:author="Kis Olívia dr." w:date="2018-01-31T15:57:00Z">
            <w:rPr>
              <w:ins w:id="1158" w:author="Kis Olívia dr." w:date="2018-01-31T15:56:00Z"/>
              <w:sz w:val="20"/>
              <w:szCs w:val="20"/>
            </w:rPr>
          </w:rPrChange>
        </w:rPr>
      </w:pPr>
      <w:ins w:id="1159" w:author="Kis Olívia dr." w:date="2018-01-31T15:56:00Z">
        <w:r w:rsidRPr="00963F6D">
          <w:rPr>
            <w:rFonts w:ascii="Times New Roman" w:hAnsi="Times New Roman"/>
            <w:sz w:val="24"/>
            <w:szCs w:val="24"/>
            <w:rPrChange w:id="1160" w:author="Kis Olívia dr." w:date="2018-01-31T15:57:00Z">
              <w:rPr>
                <w:sz w:val="20"/>
                <w:szCs w:val="20"/>
              </w:rPr>
            </w:rPrChange>
          </w:rPr>
          <w:tab/>
        </w:r>
        <w:r w:rsidRPr="00963F6D">
          <w:rPr>
            <w:rFonts w:ascii="Times New Roman" w:hAnsi="Times New Roman"/>
            <w:sz w:val="24"/>
            <w:szCs w:val="24"/>
            <w:rPrChange w:id="1161" w:author="Kis Olívia dr." w:date="2018-01-31T15:57:00Z">
              <w:rPr>
                <w:sz w:val="20"/>
                <w:szCs w:val="20"/>
              </w:rPr>
            </w:rPrChange>
          </w:rPr>
          <w:tab/>
          <w:t>Környezetvédelem és Energia</w:t>
        </w:r>
      </w:ins>
    </w:p>
    <w:p w14:paraId="6F1FCC32" w14:textId="77777777" w:rsidR="00963F6D" w:rsidRPr="00963F6D" w:rsidRDefault="00963F6D" w:rsidP="00963F6D">
      <w:pPr>
        <w:rPr>
          <w:ins w:id="1162" w:author="Kis Olívia dr." w:date="2018-01-31T15:56:00Z"/>
          <w:rFonts w:ascii="Times New Roman" w:hAnsi="Times New Roman"/>
          <w:sz w:val="24"/>
          <w:szCs w:val="24"/>
          <w:rPrChange w:id="1163" w:author="Kis Olívia dr." w:date="2018-01-31T15:57:00Z">
            <w:rPr>
              <w:ins w:id="1164" w:author="Kis Olívia dr." w:date="2018-01-31T15:56:00Z"/>
              <w:sz w:val="20"/>
              <w:szCs w:val="20"/>
            </w:rPr>
          </w:rPrChange>
        </w:rPr>
      </w:pPr>
      <w:ins w:id="1165" w:author="Kis Olívia dr." w:date="2018-01-31T15:56:00Z">
        <w:r w:rsidRPr="00963F6D">
          <w:rPr>
            <w:rFonts w:ascii="Times New Roman" w:hAnsi="Times New Roman"/>
            <w:sz w:val="24"/>
            <w:szCs w:val="24"/>
            <w:rPrChange w:id="1166" w:author="Kis Olívia dr." w:date="2018-01-31T15:57:00Z">
              <w:rPr>
                <w:sz w:val="20"/>
                <w:szCs w:val="20"/>
              </w:rPr>
            </w:rPrChange>
          </w:rPr>
          <w:tab/>
        </w:r>
        <w:r w:rsidRPr="00963F6D">
          <w:rPr>
            <w:rFonts w:ascii="Times New Roman" w:hAnsi="Times New Roman"/>
            <w:sz w:val="24"/>
            <w:szCs w:val="24"/>
            <w:rPrChange w:id="1167" w:author="Kis Olívia dr." w:date="2018-01-31T15:57:00Z">
              <w:rPr>
                <w:sz w:val="20"/>
                <w:szCs w:val="20"/>
              </w:rPr>
            </w:rPrChange>
          </w:rPr>
          <w:tab/>
          <w:t>(továbbiakban: MÁV SZK Zrt Környezetvédelem)</w:t>
        </w:r>
      </w:ins>
    </w:p>
    <w:p w14:paraId="31E99738" w14:textId="77777777" w:rsidR="00963F6D" w:rsidRPr="00963F6D" w:rsidRDefault="00963F6D" w:rsidP="00963F6D">
      <w:pPr>
        <w:rPr>
          <w:ins w:id="1168" w:author="Kis Olívia dr." w:date="2018-01-31T15:56:00Z"/>
          <w:rFonts w:ascii="Times New Roman" w:hAnsi="Times New Roman"/>
          <w:sz w:val="24"/>
          <w:szCs w:val="24"/>
          <w:rPrChange w:id="1169" w:author="Kis Olívia dr." w:date="2018-01-31T15:57:00Z">
            <w:rPr>
              <w:ins w:id="1170" w:author="Kis Olívia dr." w:date="2018-01-31T15:56:00Z"/>
              <w:sz w:val="20"/>
              <w:szCs w:val="20"/>
            </w:rPr>
          </w:rPrChange>
        </w:rPr>
      </w:pPr>
      <w:ins w:id="1171" w:author="Kis Olívia dr." w:date="2018-01-31T15:56:00Z">
        <w:r w:rsidRPr="00963F6D">
          <w:rPr>
            <w:rFonts w:ascii="Times New Roman" w:hAnsi="Times New Roman"/>
            <w:sz w:val="24"/>
            <w:szCs w:val="24"/>
            <w:rPrChange w:id="1172" w:author="Kis Olívia dr." w:date="2018-01-31T15:57:00Z">
              <w:rPr>
                <w:sz w:val="20"/>
                <w:szCs w:val="20"/>
              </w:rPr>
            </w:rPrChange>
          </w:rPr>
          <w:tab/>
        </w:r>
        <w:r w:rsidRPr="00963F6D">
          <w:rPr>
            <w:rFonts w:ascii="Times New Roman" w:hAnsi="Times New Roman"/>
            <w:sz w:val="24"/>
            <w:szCs w:val="24"/>
            <w:rPrChange w:id="1173" w:author="Kis Olívia dr." w:date="2018-01-31T15:57:00Z">
              <w:rPr>
                <w:sz w:val="20"/>
                <w:szCs w:val="20"/>
              </w:rPr>
            </w:rPrChange>
          </w:rPr>
          <w:tab/>
        </w:r>
      </w:ins>
    </w:p>
    <w:p w14:paraId="695B1F53" w14:textId="77777777" w:rsidR="00963F6D" w:rsidRPr="00963F6D" w:rsidRDefault="00963F6D" w:rsidP="00963F6D">
      <w:pPr>
        <w:rPr>
          <w:ins w:id="1174" w:author="Kis Olívia dr." w:date="2018-01-31T15:56:00Z"/>
          <w:rFonts w:ascii="Times New Roman" w:hAnsi="Times New Roman"/>
          <w:sz w:val="24"/>
          <w:szCs w:val="24"/>
          <w:rPrChange w:id="1175" w:author="Kis Olívia dr." w:date="2018-01-31T15:57:00Z">
            <w:rPr>
              <w:ins w:id="1176" w:author="Kis Olívia dr." w:date="2018-01-31T15:56:00Z"/>
              <w:sz w:val="20"/>
              <w:szCs w:val="20"/>
            </w:rPr>
          </w:rPrChange>
        </w:rPr>
      </w:pPr>
    </w:p>
    <w:p w14:paraId="67CDA724" w14:textId="77777777" w:rsidR="00963F6D" w:rsidRPr="00963F6D" w:rsidRDefault="00963F6D" w:rsidP="00963F6D">
      <w:pPr>
        <w:rPr>
          <w:ins w:id="1177" w:author="Kis Olívia dr." w:date="2018-01-31T15:56:00Z"/>
          <w:rFonts w:ascii="Times New Roman" w:hAnsi="Times New Roman"/>
          <w:sz w:val="24"/>
          <w:szCs w:val="24"/>
          <w:rPrChange w:id="1178" w:author="Kis Olívia dr." w:date="2018-01-31T15:57:00Z">
            <w:rPr>
              <w:ins w:id="1179" w:author="Kis Olívia dr." w:date="2018-01-31T15:56:00Z"/>
              <w:sz w:val="20"/>
              <w:szCs w:val="20"/>
            </w:rPr>
          </w:rPrChange>
        </w:rPr>
      </w:pPr>
      <w:ins w:id="1180" w:author="Kis Olívia dr." w:date="2018-01-31T15:56:00Z">
        <w:r w:rsidRPr="00963F6D">
          <w:rPr>
            <w:rFonts w:ascii="Times New Roman" w:hAnsi="Times New Roman"/>
            <w:sz w:val="24"/>
            <w:szCs w:val="24"/>
            <w:rPrChange w:id="1181" w:author="Kis Olívia dr." w:date="2018-01-31T15:57:00Z">
              <w:rPr>
                <w:sz w:val="20"/>
                <w:szCs w:val="20"/>
              </w:rPr>
            </w:rPrChange>
          </w:rPr>
          <w:t>Név:</w:t>
        </w:r>
        <w:r w:rsidRPr="00963F6D">
          <w:rPr>
            <w:rFonts w:ascii="Times New Roman" w:hAnsi="Times New Roman"/>
            <w:sz w:val="24"/>
            <w:szCs w:val="24"/>
            <w:rPrChange w:id="1182" w:author="Kis Olívia dr." w:date="2018-01-31T15:57:00Z">
              <w:rPr>
                <w:sz w:val="20"/>
                <w:szCs w:val="20"/>
              </w:rPr>
            </w:rPrChange>
          </w:rPr>
          <w:tab/>
        </w:r>
        <w:r w:rsidRPr="00963F6D">
          <w:rPr>
            <w:rFonts w:ascii="Times New Roman" w:hAnsi="Times New Roman"/>
            <w:sz w:val="24"/>
            <w:szCs w:val="24"/>
            <w:rPrChange w:id="1183" w:author="Kis Olívia dr." w:date="2018-01-31T15:57:00Z">
              <w:rPr>
                <w:sz w:val="20"/>
                <w:szCs w:val="20"/>
              </w:rPr>
            </w:rPrChange>
          </w:rPr>
          <w:tab/>
        </w:r>
      </w:ins>
    </w:p>
    <w:p w14:paraId="5791F0CF" w14:textId="77777777" w:rsidR="00963F6D" w:rsidRPr="00963F6D" w:rsidRDefault="00963F6D" w:rsidP="00963F6D">
      <w:pPr>
        <w:rPr>
          <w:ins w:id="1184" w:author="Kis Olívia dr." w:date="2018-01-31T15:56:00Z"/>
          <w:rFonts w:ascii="Times New Roman" w:hAnsi="Times New Roman"/>
          <w:sz w:val="24"/>
          <w:szCs w:val="24"/>
          <w:rPrChange w:id="1185" w:author="Kis Olívia dr." w:date="2018-01-31T15:57:00Z">
            <w:rPr>
              <w:ins w:id="1186" w:author="Kis Olívia dr." w:date="2018-01-31T15:56:00Z"/>
              <w:sz w:val="20"/>
              <w:szCs w:val="20"/>
            </w:rPr>
          </w:rPrChange>
        </w:rPr>
      </w:pPr>
      <w:ins w:id="1187" w:author="Kis Olívia dr." w:date="2018-01-31T15:56:00Z">
        <w:r w:rsidRPr="00963F6D">
          <w:rPr>
            <w:rFonts w:ascii="Times New Roman" w:hAnsi="Times New Roman"/>
            <w:sz w:val="24"/>
            <w:szCs w:val="24"/>
            <w:rPrChange w:id="1188" w:author="Kis Olívia dr." w:date="2018-01-31T15:57:00Z">
              <w:rPr>
                <w:sz w:val="20"/>
                <w:szCs w:val="20"/>
              </w:rPr>
            </w:rPrChange>
          </w:rPr>
          <w:t xml:space="preserve">Telefon: </w:t>
        </w:r>
        <w:r w:rsidRPr="00963F6D">
          <w:rPr>
            <w:rFonts w:ascii="Times New Roman" w:hAnsi="Times New Roman"/>
            <w:sz w:val="24"/>
            <w:szCs w:val="24"/>
            <w:rPrChange w:id="1189" w:author="Kis Olívia dr." w:date="2018-01-31T15:57:00Z">
              <w:rPr>
                <w:sz w:val="20"/>
                <w:szCs w:val="20"/>
              </w:rPr>
            </w:rPrChange>
          </w:rPr>
          <w:tab/>
          <w:t xml:space="preserve">   </w:t>
        </w:r>
      </w:ins>
    </w:p>
    <w:p w14:paraId="14D02226" w14:textId="77777777" w:rsidR="00963F6D" w:rsidRPr="00963F6D" w:rsidRDefault="00963F6D" w:rsidP="00963F6D">
      <w:pPr>
        <w:rPr>
          <w:ins w:id="1190" w:author="Kis Olívia dr." w:date="2018-01-31T15:56:00Z"/>
          <w:rFonts w:ascii="Times New Roman" w:hAnsi="Times New Roman"/>
          <w:sz w:val="24"/>
          <w:szCs w:val="24"/>
          <w:rPrChange w:id="1191" w:author="Kis Olívia dr." w:date="2018-01-31T15:57:00Z">
            <w:rPr>
              <w:ins w:id="1192" w:author="Kis Olívia dr." w:date="2018-01-31T15:56:00Z"/>
              <w:sz w:val="20"/>
              <w:szCs w:val="20"/>
            </w:rPr>
          </w:rPrChange>
        </w:rPr>
      </w:pPr>
      <w:ins w:id="1193" w:author="Kis Olívia dr." w:date="2018-01-31T15:56:00Z">
        <w:r w:rsidRPr="00963F6D">
          <w:rPr>
            <w:rFonts w:ascii="Times New Roman" w:hAnsi="Times New Roman"/>
            <w:sz w:val="24"/>
            <w:szCs w:val="24"/>
            <w:rPrChange w:id="1194" w:author="Kis Olívia dr." w:date="2018-01-31T15:57:00Z">
              <w:rPr>
                <w:sz w:val="20"/>
                <w:szCs w:val="20"/>
              </w:rPr>
            </w:rPrChange>
          </w:rPr>
          <w:t>E-mail:</w:t>
        </w:r>
        <w:r w:rsidRPr="00963F6D">
          <w:rPr>
            <w:rFonts w:ascii="Times New Roman" w:hAnsi="Times New Roman"/>
            <w:sz w:val="24"/>
            <w:szCs w:val="24"/>
            <w:rPrChange w:id="1195" w:author="Kis Olívia dr." w:date="2018-01-31T15:57:00Z">
              <w:rPr>
                <w:sz w:val="20"/>
                <w:szCs w:val="20"/>
              </w:rPr>
            </w:rPrChange>
          </w:rPr>
          <w:tab/>
        </w:r>
        <w:r w:rsidRPr="00963F6D">
          <w:rPr>
            <w:rFonts w:ascii="Times New Roman" w:hAnsi="Times New Roman"/>
            <w:sz w:val="24"/>
            <w:szCs w:val="24"/>
            <w:rPrChange w:id="1196" w:author="Kis Olívia dr." w:date="2018-01-31T15:57:00Z">
              <w:rPr>
                <w:sz w:val="20"/>
                <w:szCs w:val="20"/>
              </w:rPr>
            </w:rPrChange>
          </w:rPr>
          <w:tab/>
          <w:t xml:space="preserve"> </w:t>
        </w:r>
      </w:ins>
    </w:p>
    <w:p w14:paraId="0FBAC354" w14:textId="77777777" w:rsidR="00963F6D" w:rsidRPr="00963F6D" w:rsidRDefault="00963F6D" w:rsidP="00963F6D">
      <w:pPr>
        <w:rPr>
          <w:ins w:id="1197" w:author="Kis Olívia dr." w:date="2018-01-31T15:56:00Z"/>
          <w:rFonts w:ascii="Times New Roman" w:hAnsi="Times New Roman"/>
          <w:sz w:val="24"/>
          <w:szCs w:val="24"/>
          <w:rPrChange w:id="1198" w:author="Kis Olívia dr." w:date="2018-01-31T15:57:00Z">
            <w:rPr>
              <w:ins w:id="1199" w:author="Kis Olívia dr." w:date="2018-01-31T15:56:00Z"/>
              <w:sz w:val="20"/>
              <w:szCs w:val="20"/>
            </w:rPr>
          </w:rPrChange>
        </w:rPr>
      </w:pPr>
    </w:p>
    <w:p w14:paraId="0AE437D9" w14:textId="77777777" w:rsidR="00963F6D" w:rsidRPr="00963F6D" w:rsidRDefault="00963F6D" w:rsidP="00963F6D">
      <w:pPr>
        <w:pStyle w:val="Cmsor1"/>
        <w:numPr>
          <w:ilvl w:val="0"/>
          <w:numId w:val="29"/>
        </w:numPr>
        <w:spacing w:before="240" w:after="60"/>
        <w:rPr>
          <w:ins w:id="1200" w:author="Kis Olívia dr." w:date="2018-01-31T15:56:00Z"/>
          <w:szCs w:val="24"/>
          <w:rPrChange w:id="1201" w:author="Kis Olívia dr." w:date="2018-01-31T15:57:00Z">
            <w:rPr>
              <w:ins w:id="1202" w:author="Kis Olívia dr." w:date="2018-01-31T15:56:00Z"/>
              <w:sz w:val="20"/>
            </w:rPr>
          </w:rPrChange>
        </w:rPr>
      </w:pPr>
      <w:ins w:id="1203" w:author="Kis Olívia dr." w:date="2018-01-31T15:56:00Z">
        <w:r w:rsidRPr="00963F6D">
          <w:rPr>
            <w:caps/>
            <w:szCs w:val="24"/>
            <w:rPrChange w:id="1204" w:author="Kis Olívia dr." w:date="2018-01-31T15:57:00Z">
              <w:rPr>
                <w:caps/>
                <w:sz w:val="20"/>
              </w:rPr>
            </w:rPrChange>
          </w:rPr>
          <w:t>Általános környezetvédelmi elvárások</w:t>
        </w:r>
      </w:ins>
    </w:p>
    <w:p w14:paraId="703F3A80"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05" w:author="Kis Olívia dr." w:date="2018-01-31T15:56:00Z"/>
          <w:rFonts w:ascii="Times New Roman" w:hAnsi="Times New Roman"/>
          <w:sz w:val="24"/>
          <w:szCs w:val="24"/>
          <w:rPrChange w:id="1206" w:author="Kis Olívia dr." w:date="2018-01-31T15:57:00Z">
            <w:rPr>
              <w:ins w:id="1207" w:author="Kis Olívia dr." w:date="2018-01-31T15:56:00Z"/>
              <w:sz w:val="20"/>
              <w:szCs w:val="20"/>
            </w:rPr>
          </w:rPrChange>
        </w:rPr>
      </w:pPr>
      <w:ins w:id="1208" w:author="Kis Olívia dr." w:date="2018-01-31T15:56:00Z">
        <w:r w:rsidRPr="00963F6D">
          <w:rPr>
            <w:rFonts w:ascii="Times New Roman" w:hAnsi="Times New Roman"/>
            <w:sz w:val="24"/>
            <w:szCs w:val="24"/>
            <w:rPrChange w:id="1209" w:author="Kis Olívia dr." w:date="2018-01-31T15:57:00Z">
              <w:rPr>
                <w:sz w:val="20"/>
                <w:szCs w:val="20"/>
              </w:rPr>
            </w:rPrChange>
          </w:rPr>
          <w:t>.</w:t>
        </w:r>
        <w:r w:rsidRPr="00963F6D">
          <w:rPr>
            <w:rFonts w:ascii="Times New Roman" w:hAnsi="Times New Roman"/>
            <w:sz w:val="24"/>
            <w:szCs w:val="24"/>
            <w:rPrChange w:id="1210" w:author="Kis Olívia dr." w:date="2018-01-31T15:57:00Z">
              <w:rPr>
                <w:sz w:val="20"/>
                <w:szCs w:val="20"/>
              </w:rPr>
            </w:rPrChange>
          </w:rPr>
          <w:tab/>
          <w:t>A jelen megállapodásban, és az elfogadott tervek műszaki leírásában meghatározott környezetvédelmi feltételeket a szerződést kötő MÁV Zrt. a vállalkozóval kötött szerződésben köteles érvényesíteni.</w:t>
        </w:r>
      </w:ins>
    </w:p>
    <w:p w14:paraId="44B422F5"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11" w:author="Kis Olívia dr." w:date="2018-01-31T15:56:00Z"/>
          <w:rFonts w:ascii="Times New Roman" w:hAnsi="Times New Roman"/>
          <w:sz w:val="24"/>
          <w:szCs w:val="24"/>
          <w:rPrChange w:id="1212" w:author="Kis Olívia dr." w:date="2018-01-31T15:57:00Z">
            <w:rPr>
              <w:ins w:id="1213" w:author="Kis Olívia dr." w:date="2018-01-31T15:56:00Z"/>
              <w:sz w:val="20"/>
              <w:szCs w:val="20"/>
            </w:rPr>
          </w:rPrChange>
        </w:rPr>
      </w:pPr>
      <w:ins w:id="1214" w:author="Kis Olívia dr." w:date="2018-01-31T15:56:00Z">
        <w:r w:rsidRPr="00963F6D">
          <w:rPr>
            <w:rFonts w:ascii="Times New Roman" w:hAnsi="Times New Roman"/>
            <w:sz w:val="24"/>
            <w:szCs w:val="24"/>
            <w:rPrChange w:id="1215" w:author="Kis Olívia dr." w:date="2018-01-31T15:57:00Z">
              <w:rPr>
                <w:sz w:val="20"/>
                <w:szCs w:val="20"/>
              </w:rPr>
            </w:rPrChange>
          </w:rPr>
          <w:t>.</w:t>
        </w:r>
        <w:r w:rsidRPr="00963F6D">
          <w:rPr>
            <w:rFonts w:ascii="Times New Roman" w:hAnsi="Times New Roman"/>
            <w:sz w:val="24"/>
            <w:szCs w:val="24"/>
            <w:rPrChange w:id="1216" w:author="Kis Olívia dr." w:date="2018-01-31T15:57:00Z">
              <w:rPr>
                <w:sz w:val="20"/>
                <w:szCs w:val="20"/>
              </w:rPr>
            </w:rPrChange>
          </w:rPr>
          <w:tab/>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ins>
    </w:p>
    <w:p w14:paraId="4DADDE8E"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17" w:author="Kis Olívia dr." w:date="2018-01-31T15:56:00Z"/>
          <w:rFonts w:ascii="Times New Roman" w:hAnsi="Times New Roman"/>
          <w:sz w:val="24"/>
          <w:szCs w:val="24"/>
          <w:rPrChange w:id="1218" w:author="Kis Olívia dr." w:date="2018-01-31T15:57:00Z">
            <w:rPr>
              <w:ins w:id="1219" w:author="Kis Olívia dr." w:date="2018-01-31T15:56:00Z"/>
              <w:sz w:val="20"/>
              <w:szCs w:val="20"/>
            </w:rPr>
          </w:rPrChange>
        </w:rPr>
      </w:pPr>
      <w:ins w:id="1220" w:author="Kis Olívia dr." w:date="2018-01-31T15:56:00Z">
        <w:r w:rsidRPr="00963F6D">
          <w:rPr>
            <w:rFonts w:ascii="Times New Roman" w:hAnsi="Times New Roman"/>
            <w:sz w:val="24"/>
            <w:szCs w:val="24"/>
            <w:rPrChange w:id="1221" w:author="Kis Olívia dr." w:date="2018-01-31T15:57:00Z">
              <w:rPr>
                <w:sz w:val="20"/>
                <w:szCs w:val="20"/>
              </w:rPr>
            </w:rPrChange>
          </w:rPr>
          <w:t>.</w:t>
        </w:r>
        <w:r w:rsidRPr="00963F6D">
          <w:rPr>
            <w:rFonts w:ascii="Times New Roman" w:hAnsi="Times New Roman"/>
            <w:sz w:val="24"/>
            <w:szCs w:val="24"/>
            <w:rPrChange w:id="1222" w:author="Kis Olívia dr." w:date="2018-01-31T15:57:00Z">
              <w:rPr>
                <w:sz w:val="20"/>
                <w:szCs w:val="20"/>
              </w:rPr>
            </w:rPrChange>
          </w:rPr>
          <w:tab/>
          <w:t>A vonatkozó MÁV Csoport környezetvédelmi tárgyú utasításaiban foglaltakról a munkakezdést megelőzően Vállalkozó vezetője vagy egy megbízottja részére a MÁV SZK Zrt területi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ins>
    </w:p>
    <w:p w14:paraId="223FC75A"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23" w:author="Kis Olívia dr." w:date="2018-01-31T15:56:00Z"/>
          <w:rFonts w:ascii="Times New Roman" w:hAnsi="Times New Roman"/>
          <w:sz w:val="24"/>
          <w:szCs w:val="24"/>
          <w:rPrChange w:id="1224" w:author="Kis Olívia dr." w:date="2018-01-31T15:57:00Z">
            <w:rPr>
              <w:ins w:id="1225" w:author="Kis Olívia dr." w:date="2018-01-31T15:56:00Z"/>
              <w:sz w:val="20"/>
              <w:szCs w:val="20"/>
            </w:rPr>
          </w:rPrChange>
        </w:rPr>
      </w:pPr>
      <w:ins w:id="1226" w:author="Kis Olívia dr." w:date="2018-01-31T15:56:00Z">
        <w:r w:rsidRPr="00963F6D">
          <w:rPr>
            <w:rFonts w:ascii="Times New Roman" w:hAnsi="Times New Roman"/>
            <w:sz w:val="24"/>
            <w:szCs w:val="24"/>
            <w:rPrChange w:id="1227" w:author="Kis Olívia dr." w:date="2018-01-31T15:57:00Z">
              <w:rPr>
                <w:sz w:val="20"/>
                <w:szCs w:val="20"/>
              </w:rPr>
            </w:rPrChange>
          </w:rPr>
          <w:t>.</w:t>
        </w:r>
        <w:r w:rsidRPr="00963F6D">
          <w:rPr>
            <w:rFonts w:ascii="Times New Roman" w:hAnsi="Times New Roman"/>
            <w:sz w:val="24"/>
            <w:szCs w:val="24"/>
            <w:rPrChange w:id="1228" w:author="Kis Olívia dr." w:date="2018-01-31T15:57:00Z">
              <w:rPr>
                <w:sz w:val="20"/>
                <w:szCs w:val="20"/>
              </w:rPr>
            </w:rPrChange>
          </w:rPr>
          <w:tab/>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ins>
    </w:p>
    <w:p w14:paraId="03CF9267"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29" w:author="Kis Olívia dr." w:date="2018-01-31T15:56:00Z"/>
          <w:rFonts w:ascii="Times New Roman" w:hAnsi="Times New Roman"/>
          <w:sz w:val="24"/>
          <w:szCs w:val="24"/>
          <w:rPrChange w:id="1230" w:author="Kis Olívia dr." w:date="2018-01-31T15:57:00Z">
            <w:rPr>
              <w:ins w:id="1231" w:author="Kis Olívia dr." w:date="2018-01-31T15:56:00Z"/>
              <w:sz w:val="20"/>
              <w:szCs w:val="20"/>
            </w:rPr>
          </w:rPrChange>
        </w:rPr>
      </w:pPr>
      <w:ins w:id="1232" w:author="Kis Olívia dr." w:date="2018-01-31T15:56:00Z">
        <w:r w:rsidRPr="00963F6D">
          <w:rPr>
            <w:rFonts w:ascii="Times New Roman" w:hAnsi="Times New Roman"/>
            <w:sz w:val="24"/>
            <w:szCs w:val="24"/>
            <w:rPrChange w:id="1233" w:author="Kis Olívia dr." w:date="2018-01-31T15:57:00Z">
              <w:rPr>
                <w:sz w:val="20"/>
                <w:szCs w:val="20"/>
              </w:rPr>
            </w:rPrChange>
          </w:rPr>
          <w:t>.</w:t>
        </w:r>
        <w:r w:rsidRPr="00963F6D">
          <w:rPr>
            <w:rFonts w:ascii="Times New Roman" w:hAnsi="Times New Roman"/>
            <w:sz w:val="24"/>
            <w:szCs w:val="24"/>
            <w:rPrChange w:id="1234" w:author="Kis Olívia dr." w:date="2018-01-31T15:57:00Z">
              <w:rPr>
                <w:sz w:val="20"/>
                <w:szCs w:val="20"/>
              </w:rPr>
            </w:rPrChange>
          </w:rPr>
          <w:tab/>
          <w:t>A Vállalkozó köteles a hulladék szállítás helyszínét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ins>
    </w:p>
    <w:p w14:paraId="4D303091"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35" w:author="Kis Olívia dr." w:date="2018-01-31T15:56:00Z"/>
          <w:rFonts w:ascii="Times New Roman" w:hAnsi="Times New Roman"/>
          <w:sz w:val="24"/>
          <w:szCs w:val="24"/>
          <w:rPrChange w:id="1236" w:author="Kis Olívia dr." w:date="2018-01-31T15:57:00Z">
            <w:rPr>
              <w:ins w:id="1237" w:author="Kis Olívia dr." w:date="2018-01-31T15:56:00Z"/>
              <w:sz w:val="20"/>
              <w:szCs w:val="20"/>
            </w:rPr>
          </w:rPrChange>
        </w:rPr>
      </w:pPr>
      <w:ins w:id="1238" w:author="Kis Olívia dr." w:date="2018-01-31T15:56:00Z">
        <w:r w:rsidRPr="00963F6D">
          <w:rPr>
            <w:rFonts w:ascii="Times New Roman" w:hAnsi="Times New Roman"/>
            <w:sz w:val="24"/>
            <w:szCs w:val="24"/>
            <w:rPrChange w:id="1239" w:author="Kis Olívia dr." w:date="2018-01-31T15:57:00Z">
              <w:rPr>
                <w:sz w:val="20"/>
                <w:szCs w:val="20"/>
              </w:rPr>
            </w:rPrChange>
          </w:rPr>
          <w:t>.</w:t>
        </w:r>
        <w:r w:rsidRPr="00963F6D">
          <w:rPr>
            <w:rFonts w:ascii="Times New Roman" w:hAnsi="Times New Roman"/>
            <w:sz w:val="24"/>
            <w:szCs w:val="24"/>
            <w:rPrChange w:id="1240" w:author="Kis Olívia dr." w:date="2018-01-31T15:57:00Z">
              <w:rPr>
                <w:sz w:val="20"/>
                <w:szCs w:val="20"/>
              </w:rPr>
            </w:rPrChange>
          </w:rPr>
          <w:tab/>
          <w:t>Veszélyes hulladékok esetén vasúti szállítás során a RID</w:t>
        </w:r>
        <w:r w:rsidRPr="00963F6D">
          <w:rPr>
            <w:rFonts w:ascii="Times New Roman" w:hAnsi="Times New Roman"/>
            <w:sz w:val="24"/>
            <w:szCs w:val="24"/>
            <w:rPrChange w:id="1241" w:author="Kis Olívia dr." w:date="2018-01-31T15:57:00Z">
              <w:rPr>
                <w:sz w:val="20"/>
                <w:szCs w:val="20"/>
              </w:rPr>
            </w:rPrChange>
          </w:rPr>
          <w:footnoteReference w:id="13"/>
        </w:r>
        <w:r w:rsidRPr="00963F6D">
          <w:rPr>
            <w:rFonts w:ascii="Times New Roman" w:hAnsi="Times New Roman"/>
            <w:sz w:val="24"/>
            <w:szCs w:val="24"/>
            <w:rPrChange w:id="1244" w:author="Kis Olívia dr." w:date="2018-01-31T15:57:00Z">
              <w:rPr>
                <w:sz w:val="20"/>
                <w:szCs w:val="20"/>
              </w:rPr>
            </w:rPrChange>
          </w:rPr>
          <w:t xml:space="preserve"> a közúti szállítás során az ADR</w:t>
        </w:r>
        <w:r w:rsidRPr="00963F6D">
          <w:rPr>
            <w:rFonts w:ascii="Times New Roman" w:hAnsi="Times New Roman"/>
            <w:sz w:val="24"/>
            <w:szCs w:val="24"/>
            <w:rPrChange w:id="1245" w:author="Kis Olívia dr." w:date="2018-01-31T15:57:00Z">
              <w:rPr>
                <w:sz w:val="20"/>
                <w:szCs w:val="20"/>
              </w:rPr>
            </w:rPrChange>
          </w:rPr>
          <w:footnoteReference w:id="14"/>
        </w:r>
        <w:r w:rsidRPr="00963F6D">
          <w:rPr>
            <w:rFonts w:ascii="Times New Roman" w:hAnsi="Times New Roman"/>
            <w:sz w:val="24"/>
            <w:szCs w:val="24"/>
            <w:rPrChange w:id="1248" w:author="Kis Olívia dr." w:date="2018-01-31T15:57:00Z">
              <w:rPr>
                <w:sz w:val="20"/>
                <w:szCs w:val="20"/>
              </w:rPr>
            </w:rPrChange>
          </w:rPr>
          <w:t xml:space="preserve"> előírásait kell betartani.</w:t>
        </w:r>
      </w:ins>
    </w:p>
    <w:p w14:paraId="4CC3F887"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49" w:author="Kis Olívia dr." w:date="2018-01-31T15:56:00Z"/>
          <w:rFonts w:ascii="Times New Roman" w:hAnsi="Times New Roman"/>
          <w:sz w:val="24"/>
          <w:szCs w:val="24"/>
          <w:rPrChange w:id="1250" w:author="Kis Olívia dr." w:date="2018-01-31T15:57:00Z">
            <w:rPr>
              <w:ins w:id="1251" w:author="Kis Olívia dr." w:date="2018-01-31T15:56:00Z"/>
              <w:sz w:val="20"/>
              <w:szCs w:val="20"/>
            </w:rPr>
          </w:rPrChange>
        </w:rPr>
      </w:pPr>
      <w:ins w:id="1252" w:author="Kis Olívia dr." w:date="2018-01-31T15:56:00Z">
        <w:r w:rsidRPr="00963F6D">
          <w:rPr>
            <w:rFonts w:ascii="Times New Roman" w:hAnsi="Times New Roman"/>
            <w:sz w:val="24"/>
            <w:szCs w:val="24"/>
            <w:rPrChange w:id="1253" w:author="Kis Olívia dr." w:date="2018-01-31T15:57:00Z">
              <w:rPr>
                <w:sz w:val="20"/>
                <w:szCs w:val="20"/>
              </w:rPr>
            </w:rPrChange>
          </w:rPr>
          <w:t>.</w:t>
        </w:r>
        <w:r w:rsidRPr="00963F6D">
          <w:rPr>
            <w:rFonts w:ascii="Times New Roman" w:hAnsi="Times New Roman"/>
            <w:sz w:val="24"/>
            <w:szCs w:val="24"/>
            <w:rPrChange w:id="1254" w:author="Kis Olívia dr." w:date="2018-01-31T15:57:00Z">
              <w:rPr>
                <w:sz w:val="20"/>
                <w:szCs w:val="20"/>
              </w:rPr>
            </w:rPrChange>
          </w:rPr>
          <w:tab/>
          <w:t>A Vállalkozó köteles a MÁV SZK Zrt. területi környezetvédelmi szervezetének a környezetvédelmi hatóság felé benyújtott és a hatóság által kiadott dokumentumokból másolati példányt átadni.</w:t>
        </w:r>
      </w:ins>
    </w:p>
    <w:p w14:paraId="15222252"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55" w:author="Kis Olívia dr." w:date="2018-01-31T15:56:00Z"/>
          <w:rFonts w:ascii="Times New Roman" w:hAnsi="Times New Roman"/>
          <w:sz w:val="24"/>
          <w:szCs w:val="24"/>
          <w:rPrChange w:id="1256" w:author="Kis Olívia dr." w:date="2018-01-31T15:57:00Z">
            <w:rPr>
              <w:ins w:id="1257" w:author="Kis Olívia dr." w:date="2018-01-31T15:56:00Z"/>
              <w:sz w:val="20"/>
              <w:szCs w:val="20"/>
            </w:rPr>
          </w:rPrChange>
        </w:rPr>
      </w:pPr>
      <w:ins w:id="1258" w:author="Kis Olívia dr." w:date="2018-01-31T15:56:00Z">
        <w:r w:rsidRPr="00963F6D">
          <w:rPr>
            <w:rFonts w:ascii="Times New Roman" w:hAnsi="Times New Roman"/>
            <w:sz w:val="24"/>
            <w:szCs w:val="24"/>
            <w:rPrChange w:id="1259" w:author="Kis Olívia dr." w:date="2018-01-31T15:57:00Z">
              <w:rPr>
                <w:sz w:val="20"/>
                <w:szCs w:val="20"/>
              </w:rPr>
            </w:rPrChange>
          </w:rPr>
          <w:lastRenderedPageBreak/>
          <w:t xml:space="preserve">         Amennyiben a Vállalkozó nem tartja be a környezetvédelemre vonatkozó rendelkezéseket, a Szerződésnek megfelelően, a Műszaki ellenőr köteles a MÁV SZK Zrt. területi környezetvédelmi szervezet javaslatát figyelembe véve a jogszabályoknak megfelelően intézkedni.</w:t>
        </w:r>
      </w:ins>
    </w:p>
    <w:p w14:paraId="598B5E02"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60" w:author="Kis Olívia dr." w:date="2018-01-31T15:56:00Z"/>
          <w:rFonts w:ascii="Times New Roman" w:hAnsi="Times New Roman"/>
          <w:sz w:val="24"/>
          <w:szCs w:val="24"/>
          <w:rPrChange w:id="1261" w:author="Kis Olívia dr." w:date="2018-01-31T15:57:00Z">
            <w:rPr>
              <w:ins w:id="1262" w:author="Kis Olívia dr." w:date="2018-01-31T15:56:00Z"/>
              <w:sz w:val="20"/>
              <w:szCs w:val="20"/>
            </w:rPr>
          </w:rPrChange>
        </w:rPr>
      </w:pPr>
      <w:ins w:id="1263" w:author="Kis Olívia dr." w:date="2018-01-31T15:56:00Z">
        <w:r w:rsidRPr="00963F6D">
          <w:rPr>
            <w:rFonts w:ascii="Times New Roman" w:hAnsi="Times New Roman"/>
            <w:sz w:val="24"/>
            <w:szCs w:val="24"/>
            <w:rPrChange w:id="1264" w:author="Kis Olívia dr." w:date="2018-01-31T15:57:00Z">
              <w:rPr>
                <w:sz w:val="20"/>
                <w:szCs w:val="20"/>
              </w:rPr>
            </w:rPrChange>
          </w:rPr>
          <w:t xml:space="preserve">         Rendkívüli esemény bekövetkezésekor a környezethasználó, jelen esetben a Vállalkozó köteles a hatályos jogszabály szerint (jelenleg: a környezet védelmének általános szabályairól szóló 1995. évi LIII. törvény 101. §) eljárni. A hatóság tájékoztatásával egy időben a MÁV SZK Zrt. területi környezetvédelmi szervezetét is értesíteni kell. </w:t>
        </w:r>
      </w:ins>
    </w:p>
    <w:p w14:paraId="52A251BC"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65" w:author="Kis Olívia dr." w:date="2018-01-31T15:56:00Z"/>
          <w:rFonts w:ascii="Times New Roman" w:hAnsi="Times New Roman"/>
          <w:sz w:val="24"/>
          <w:szCs w:val="24"/>
          <w:rPrChange w:id="1266" w:author="Kis Olívia dr." w:date="2018-01-31T15:57:00Z">
            <w:rPr>
              <w:ins w:id="1267" w:author="Kis Olívia dr." w:date="2018-01-31T15:56:00Z"/>
              <w:sz w:val="20"/>
              <w:szCs w:val="20"/>
            </w:rPr>
          </w:rPrChange>
        </w:rPr>
      </w:pPr>
      <w:ins w:id="1268" w:author="Kis Olívia dr." w:date="2018-01-31T15:56:00Z">
        <w:r w:rsidRPr="00963F6D">
          <w:rPr>
            <w:rFonts w:ascii="Times New Roman" w:hAnsi="Times New Roman"/>
            <w:sz w:val="24"/>
            <w:szCs w:val="24"/>
            <w:rPrChange w:id="1269" w:author="Kis Olívia dr." w:date="2018-01-31T15:57:00Z">
              <w:rPr>
                <w:sz w:val="20"/>
                <w:szCs w:val="20"/>
              </w:rPr>
            </w:rPrChange>
          </w:rPr>
          <w:t>A Vállalkozónak meg kell előznie, hogy a munkavégzése során a közutakra sár, por vagy egyéb szennyeződés kerüljön. Ha ez mégis megtörténne, a lerakódott szennyeződést a saját költségére azonnal és folyamatosan el kell távolítania.</w:t>
        </w:r>
      </w:ins>
    </w:p>
    <w:p w14:paraId="38267F6D"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70" w:author="Kis Olívia dr." w:date="2018-01-31T15:56:00Z"/>
          <w:rFonts w:ascii="Times New Roman" w:hAnsi="Times New Roman"/>
          <w:sz w:val="24"/>
          <w:szCs w:val="24"/>
          <w:rPrChange w:id="1271" w:author="Kis Olívia dr." w:date="2018-01-31T15:57:00Z">
            <w:rPr>
              <w:ins w:id="1272" w:author="Kis Olívia dr." w:date="2018-01-31T15:56:00Z"/>
              <w:sz w:val="20"/>
              <w:szCs w:val="20"/>
            </w:rPr>
          </w:rPrChange>
        </w:rPr>
      </w:pPr>
      <w:ins w:id="1273" w:author="Kis Olívia dr." w:date="2018-01-31T15:56:00Z">
        <w:r w:rsidRPr="00963F6D">
          <w:rPr>
            <w:rFonts w:ascii="Times New Roman" w:hAnsi="Times New Roman"/>
            <w:sz w:val="24"/>
            <w:szCs w:val="24"/>
            <w:rPrChange w:id="1274" w:author="Kis Olívia dr." w:date="2018-01-31T15:57:00Z">
              <w:rPr>
                <w:sz w:val="20"/>
                <w:szCs w:val="20"/>
              </w:rPr>
            </w:rPrChange>
          </w:rPr>
          <w:t>A munkák befejezésekor Vállalkozó köteles a munkaterületet tisztán visszaadni, és a szerződésben vállalt, hatóságok által hiánypótlás nélkül elfogadott, engedélyeket a MÁV Zrt. részére átadni.</w:t>
        </w:r>
      </w:ins>
    </w:p>
    <w:p w14:paraId="37F3422E" w14:textId="77777777" w:rsidR="00963F6D" w:rsidRPr="00963F6D" w:rsidRDefault="00963F6D" w:rsidP="00963F6D">
      <w:pPr>
        <w:numPr>
          <w:ilvl w:val="1"/>
          <w:numId w:val="29"/>
        </w:numPr>
        <w:tabs>
          <w:tab w:val="left" w:pos="284"/>
          <w:tab w:val="num" w:pos="567"/>
        </w:tabs>
        <w:spacing w:after="0" w:line="240" w:lineRule="auto"/>
        <w:ind w:left="567" w:hanging="567"/>
        <w:jc w:val="both"/>
        <w:rPr>
          <w:ins w:id="1275" w:author="Kis Olívia dr." w:date="2018-01-31T15:56:00Z"/>
          <w:rFonts w:ascii="Times New Roman" w:hAnsi="Times New Roman"/>
          <w:sz w:val="24"/>
          <w:szCs w:val="24"/>
          <w:rPrChange w:id="1276" w:author="Kis Olívia dr." w:date="2018-01-31T15:57:00Z">
            <w:rPr>
              <w:ins w:id="1277" w:author="Kis Olívia dr." w:date="2018-01-31T15:56:00Z"/>
              <w:sz w:val="20"/>
              <w:szCs w:val="20"/>
            </w:rPr>
          </w:rPrChange>
        </w:rPr>
      </w:pPr>
      <w:ins w:id="1278" w:author="Kis Olívia dr." w:date="2018-01-31T15:56:00Z">
        <w:r w:rsidRPr="00963F6D">
          <w:rPr>
            <w:rFonts w:ascii="Times New Roman" w:hAnsi="Times New Roman"/>
            <w:sz w:val="24"/>
            <w:szCs w:val="24"/>
            <w:rPrChange w:id="1279" w:author="Kis Olívia dr." w:date="2018-01-31T15:57:00Z">
              <w:rPr>
                <w:sz w:val="20"/>
                <w:szCs w:val="20"/>
              </w:rPr>
            </w:rPrChange>
          </w:rPr>
          <w:t xml:space="preserve">Amennyiben a munkavégzés során bármilyen környezeti elemet érintő szennyezést észlelnek </w:t>
        </w:r>
        <w:r w:rsidRPr="00963F6D">
          <w:rPr>
            <w:rFonts w:ascii="Times New Roman" w:hAnsi="Times New Roman"/>
            <w:sz w:val="24"/>
            <w:szCs w:val="24"/>
            <w:rPrChange w:id="1280" w:author="Kis Olívia dr." w:date="2018-01-31T15:57:00Z">
              <w:rPr>
                <w:sz w:val="20"/>
                <w:szCs w:val="20"/>
              </w:rPr>
            </w:rPrChange>
          </w:rPr>
          <w:tab/>
          <w:t xml:space="preserve">vagy  következik be, arról a vállalkozó azonnal köteles értesíteni az 1.2 pontban megjelölt környezetvédelmi kapcsolattartót illetve a MÁV </w:t>
        </w:r>
        <w:proofErr w:type="spellStart"/>
        <w:r w:rsidRPr="00963F6D">
          <w:rPr>
            <w:rFonts w:ascii="Times New Roman" w:hAnsi="Times New Roman"/>
            <w:sz w:val="24"/>
            <w:szCs w:val="24"/>
            <w:rPrChange w:id="1281" w:author="Kis Olívia dr." w:date="2018-01-31T15:57:00Z">
              <w:rPr>
                <w:sz w:val="20"/>
                <w:szCs w:val="20"/>
              </w:rPr>
            </w:rPrChange>
          </w:rPr>
          <w:t>Zrt-t</w:t>
        </w:r>
        <w:proofErr w:type="spellEnd"/>
        <w:r w:rsidRPr="00963F6D">
          <w:rPr>
            <w:rFonts w:ascii="Times New Roman" w:hAnsi="Times New Roman"/>
            <w:sz w:val="24"/>
            <w:szCs w:val="24"/>
            <w:rPrChange w:id="1282" w:author="Kis Olívia dr." w:date="2018-01-31T15:57:00Z">
              <w:rPr>
                <w:sz w:val="20"/>
                <w:szCs w:val="20"/>
              </w:rPr>
            </w:rPrChange>
          </w:rPr>
          <w:t>.</w:t>
        </w:r>
      </w:ins>
    </w:p>
    <w:p w14:paraId="0A3EA06D" w14:textId="77777777" w:rsidR="00963F6D" w:rsidRPr="00963F6D" w:rsidRDefault="00963F6D" w:rsidP="00963F6D">
      <w:pPr>
        <w:pStyle w:val="Cmsor1"/>
        <w:numPr>
          <w:ilvl w:val="0"/>
          <w:numId w:val="29"/>
        </w:numPr>
        <w:spacing w:before="240" w:after="60"/>
        <w:rPr>
          <w:ins w:id="1283" w:author="Kis Olívia dr." w:date="2018-01-31T15:56:00Z"/>
          <w:caps/>
          <w:szCs w:val="24"/>
          <w:rPrChange w:id="1284" w:author="Kis Olívia dr." w:date="2018-01-31T15:57:00Z">
            <w:rPr>
              <w:ins w:id="1285" w:author="Kis Olívia dr." w:date="2018-01-31T15:56:00Z"/>
              <w:caps/>
              <w:sz w:val="20"/>
            </w:rPr>
          </w:rPrChange>
        </w:rPr>
      </w:pPr>
      <w:ins w:id="1286" w:author="Kis Olívia dr." w:date="2018-01-31T15:56:00Z">
        <w:r w:rsidRPr="00963F6D">
          <w:rPr>
            <w:caps/>
            <w:szCs w:val="24"/>
            <w:rPrChange w:id="1287" w:author="Kis Olívia dr." w:date="2018-01-31T15:57:00Z">
              <w:rPr>
                <w:caps/>
                <w:sz w:val="20"/>
              </w:rPr>
            </w:rPrChange>
          </w:rPr>
          <w:t>Hulladékgazdálkodás</w:t>
        </w:r>
      </w:ins>
    </w:p>
    <w:p w14:paraId="1F9D348A"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88" w:author="Kis Olívia dr." w:date="2018-01-31T15:56:00Z"/>
          <w:rFonts w:ascii="Times New Roman" w:hAnsi="Times New Roman"/>
          <w:sz w:val="24"/>
          <w:szCs w:val="24"/>
          <w:rPrChange w:id="1289" w:author="Kis Olívia dr." w:date="2018-01-31T15:57:00Z">
            <w:rPr>
              <w:ins w:id="1290" w:author="Kis Olívia dr." w:date="2018-01-31T15:56:00Z"/>
              <w:sz w:val="20"/>
              <w:szCs w:val="20"/>
            </w:rPr>
          </w:rPrChange>
        </w:rPr>
      </w:pPr>
      <w:ins w:id="1291" w:author="Kis Olívia dr." w:date="2018-01-31T15:56:00Z">
        <w:r w:rsidRPr="00963F6D">
          <w:rPr>
            <w:rFonts w:ascii="Times New Roman" w:hAnsi="Times New Roman"/>
            <w:sz w:val="24"/>
            <w:szCs w:val="24"/>
            <w:rPrChange w:id="1292" w:author="Kis Olívia dr." w:date="2018-01-31T15:57:00Z">
              <w:rPr>
                <w:sz w:val="20"/>
                <w:szCs w:val="20"/>
              </w:rPr>
            </w:rPrChange>
          </w:rPr>
          <w:t>.</w:t>
        </w:r>
        <w:r w:rsidRPr="00963F6D">
          <w:rPr>
            <w:rFonts w:ascii="Times New Roman" w:hAnsi="Times New Roman"/>
            <w:sz w:val="24"/>
            <w:szCs w:val="24"/>
            <w:rPrChange w:id="1293" w:author="Kis Olívia dr." w:date="2018-01-31T15:57:00Z">
              <w:rPr>
                <w:sz w:val="20"/>
                <w:szCs w:val="20"/>
              </w:rPr>
            </w:rPrChange>
          </w:rPr>
          <w:tab/>
          <w:t>A kivitelezési technológia során keletkező hulladékokat szelektíven a hulladék fizikai és kémiai tulajdonságainak ellenálló módon kell gyűjteni.</w:t>
        </w:r>
      </w:ins>
    </w:p>
    <w:p w14:paraId="6CF55BC9"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294" w:author="Kis Olívia dr." w:date="2018-01-31T15:56:00Z"/>
          <w:rFonts w:ascii="Times New Roman" w:hAnsi="Times New Roman"/>
          <w:sz w:val="24"/>
          <w:szCs w:val="24"/>
          <w:rPrChange w:id="1295" w:author="Kis Olívia dr." w:date="2018-01-31T15:57:00Z">
            <w:rPr>
              <w:ins w:id="1296" w:author="Kis Olívia dr." w:date="2018-01-31T15:56:00Z"/>
              <w:sz w:val="20"/>
              <w:szCs w:val="20"/>
            </w:rPr>
          </w:rPrChange>
        </w:rPr>
      </w:pPr>
      <w:ins w:id="1297" w:author="Kis Olívia dr." w:date="2018-01-31T15:56:00Z">
        <w:r w:rsidRPr="00963F6D">
          <w:rPr>
            <w:rFonts w:ascii="Times New Roman" w:hAnsi="Times New Roman"/>
            <w:sz w:val="24"/>
            <w:szCs w:val="24"/>
            <w:rPrChange w:id="1298" w:author="Kis Olívia dr." w:date="2018-01-31T15:57:00Z">
              <w:rPr>
                <w:sz w:val="20"/>
                <w:szCs w:val="20"/>
              </w:rPr>
            </w:rPrChange>
          </w:rPr>
          <w:t>.</w:t>
        </w:r>
        <w:r w:rsidRPr="00963F6D">
          <w:rPr>
            <w:rFonts w:ascii="Times New Roman" w:hAnsi="Times New Roman"/>
            <w:sz w:val="24"/>
            <w:szCs w:val="24"/>
            <w:rPrChange w:id="1299" w:author="Kis Olívia dr." w:date="2018-01-31T15:57:00Z">
              <w:rPr>
                <w:sz w:val="20"/>
                <w:szCs w:val="20"/>
              </w:rPr>
            </w:rPrChange>
          </w:rPr>
          <w:tab/>
          <w:t>Az építési napló napi jelentés részében a 191/2009. Korm. rendelet szerint rögzíteni kell a keletkező hulladékok megnevezését, mennyiségét, hulladékazonosító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ins>
    </w:p>
    <w:p w14:paraId="1BCF1D11"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00" w:author="Kis Olívia dr." w:date="2018-01-31T15:56:00Z"/>
          <w:rFonts w:ascii="Times New Roman" w:hAnsi="Times New Roman"/>
          <w:sz w:val="24"/>
          <w:szCs w:val="24"/>
          <w:rPrChange w:id="1301" w:author="Kis Olívia dr." w:date="2018-01-31T15:57:00Z">
            <w:rPr>
              <w:ins w:id="1302" w:author="Kis Olívia dr." w:date="2018-01-31T15:56:00Z"/>
              <w:sz w:val="20"/>
              <w:szCs w:val="20"/>
            </w:rPr>
          </w:rPrChange>
        </w:rPr>
      </w:pPr>
      <w:ins w:id="1303" w:author="Kis Olívia dr." w:date="2018-01-31T15:56:00Z">
        <w:r w:rsidRPr="00963F6D">
          <w:rPr>
            <w:rFonts w:ascii="Times New Roman" w:hAnsi="Times New Roman"/>
            <w:sz w:val="24"/>
            <w:szCs w:val="24"/>
            <w:rPrChange w:id="1304" w:author="Kis Olívia dr." w:date="2018-01-31T15:57:00Z">
              <w:rPr>
                <w:sz w:val="20"/>
                <w:szCs w:val="20"/>
              </w:rPr>
            </w:rPrChange>
          </w:rPr>
          <w:t>.</w:t>
        </w:r>
        <w:r w:rsidRPr="00963F6D">
          <w:rPr>
            <w:rFonts w:ascii="Times New Roman" w:hAnsi="Times New Roman"/>
            <w:sz w:val="24"/>
            <w:szCs w:val="24"/>
            <w:rPrChange w:id="1305" w:author="Kis Olívia dr." w:date="2018-01-31T15:57:00Z">
              <w:rPr>
                <w:sz w:val="20"/>
                <w:szCs w:val="20"/>
              </w:rPr>
            </w:rPrChange>
          </w:rPr>
          <w:tab/>
          <w:t>A Szerződés teljesítésének megkezdése előtt írásban rögzíteni kell, hogy a keletkező hulladékok (veszélyes, nem veszélyes, zöldhulladék)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ins>
    </w:p>
    <w:p w14:paraId="739AD024"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06" w:author="Kis Olívia dr." w:date="2018-01-31T15:56:00Z"/>
          <w:rFonts w:ascii="Times New Roman" w:hAnsi="Times New Roman"/>
          <w:sz w:val="24"/>
          <w:szCs w:val="24"/>
          <w:rPrChange w:id="1307" w:author="Kis Olívia dr." w:date="2018-01-31T15:57:00Z">
            <w:rPr>
              <w:ins w:id="1308" w:author="Kis Olívia dr." w:date="2018-01-31T15:56:00Z"/>
              <w:sz w:val="20"/>
              <w:szCs w:val="20"/>
            </w:rPr>
          </w:rPrChange>
        </w:rPr>
      </w:pPr>
      <w:ins w:id="1309" w:author="Kis Olívia dr." w:date="2018-01-31T15:56:00Z">
        <w:r w:rsidRPr="00963F6D">
          <w:rPr>
            <w:rFonts w:ascii="Times New Roman" w:hAnsi="Times New Roman"/>
            <w:sz w:val="24"/>
            <w:szCs w:val="24"/>
            <w:rPrChange w:id="1310" w:author="Kis Olívia dr." w:date="2018-01-31T15:57:00Z">
              <w:rPr>
                <w:sz w:val="20"/>
                <w:szCs w:val="20"/>
              </w:rPr>
            </w:rPrChange>
          </w:rPr>
          <w:t>.</w:t>
        </w:r>
        <w:r w:rsidRPr="00963F6D">
          <w:rPr>
            <w:rFonts w:ascii="Times New Roman" w:hAnsi="Times New Roman"/>
            <w:sz w:val="24"/>
            <w:szCs w:val="24"/>
            <w:rPrChange w:id="1311" w:author="Kis Olívia dr." w:date="2018-01-31T15:57:00Z">
              <w:rPr>
                <w:sz w:val="20"/>
                <w:szCs w:val="20"/>
              </w:rPr>
            </w:rPrChange>
          </w:rPr>
          <w:tab/>
          <w:t>A hulladékokkal kapcsolatos valamennyi dokumentumot (tervlapok, nyilvántartás, átadási bizonylatok, befogadó nyilatkozatok, bevallások) a MÁV SZK Zrt. területi környezetvédelmi szervezete jogosult ellenőrizni és a dokumentumok másolati példányait rendelkezésükre kell bocsátani.</w:t>
        </w:r>
      </w:ins>
    </w:p>
    <w:p w14:paraId="152FF369"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12" w:author="Kis Olívia dr." w:date="2018-01-31T15:56:00Z"/>
          <w:rFonts w:ascii="Times New Roman" w:hAnsi="Times New Roman"/>
          <w:sz w:val="24"/>
          <w:szCs w:val="24"/>
          <w:rPrChange w:id="1313" w:author="Kis Olívia dr." w:date="2018-01-31T15:57:00Z">
            <w:rPr>
              <w:ins w:id="1314" w:author="Kis Olívia dr." w:date="2018-01-31T15:56:00Z"/>
              <w:sz w:val="20"/>
              <w:szCs w:val="20"/>
            </w:rPr>
          </w:rPrChange>
        </w:rPr>
      </w:pPr>
      <w:ins w:id="1315" w:author="Kis Olívia dr." w:date="2018-01-31T15:56:00Z">
        <w:r w:rsidRPr="00963F6D">
          <w:rPr>
            <w:rFonts w:ascii="Times New Roman" w:hAnsi="Times New Roman"/>
            <w:sz w:val="24"/>
            <w:szCs w:val="24"/>
            <w:rPrChange w:id="1316" w:author="Kis Olívia dr." w:date="2018-01-31T15:57:00Z">
              <w:rPr>
                <w:sz w:val="20"/>
                <w:szCs w:val="20"/>
              </w:rPr>
            </w:rPrChange>
          </w:rPr>
          <w:tab/>
          <w:t xml:space="preserve">A hulladék felszámolás során keletkezett hulladékokkal kapcsolatosan a mindenkor hatályos jogszabályokban foglaltakat kell betartani. (jelenleg: veszélyesnek nem minősülő hulladék esetén a 2012. évi CLXXXV. törvény, az építési bontási hulladékokra vonatkozó 45/2004. (VII. 26.) </w:t>
        </w:r>
        <w:proofErr w:type="spellStart"/>
        <w:r w:rsidRPr="00963F6D">
          <w:rPr>
            <w:rFonts w:ascii="Times New Roman" w:hAnsi="Times New Roman"/>
            <w:sz w:val="24"/>
            <w:szCs w:val="24"/>
            <w:rPrChange w:id="1317" w:author="Kis Olívia dr." w:date="2018-01-31T15:57:00Z">
              <w:rPr>
                <w:sz w:val="20"/>
                <w:szCs w:val="20"/>
              </w:rPr>
            </w:rPrChange>
          </w:rPr>
          <w:t>BM-KvVM</w:t>
        </w:r>
        <w:proofErr w:type="spellEnd"/>
        <w:r w:rsidRPr="00963F6D">
          <w:rPr>
            <w:rFonts w:ascii="Times New Roman" w:hAnsi="Times New Roman"/>
            <w:sz w:val="24"/>
            <w:szCs w:val="24"/>
            <w:rPrChange w:id="1318" w:author="Kis Olívia dr." w:date="2018-01-31T15:57:00Z">
              <w:rPr>
                <w:sz w:val="20"/>
                <w:szCs w:val="20"/>
              </w:rPr>
            </w:rPrChange>
          </w:rPr>
          <w:t xml:space="preserve"> együttes rendelet, a veszélyes hulladékok esetén 225/2015. (VIII.7) Korm. rendelet)</w:t>
        </w:r>
      </w:ins>
    </w:p>
    <w:p w14:paraId="6B99C035"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19" w:author="Kis Olívia dr." w:date="2018-01-31T15:56:00Z"/>
          <w:rFonts w:ascii="Times New Roman" w:hAnsi="Times New Roman"/>
          <w:sz w:val="24"/>
          <w:szCs w:val="24"/>
          <w:rPrChange w:id="1320" w:author="Kis Olívia dr." w:date="2018-01-31T15:57:00Z">
            <w:rPr>
              <w:ins w:id="1321" w:author="Kis Olívia dr." w:date="2018-01-31T15:56:00Z"/>
              <w:sz w:val="20"/>
              <w:szCs w:val="20"/>
            </w:rPr>
          </w:rPrChange>
        </w:rPr>
      </w:pPr>
      <w:ins w:id="1322" w:author="Kis Olívia dr." w:date="2018-01-31T15:56:00Z">
        <w:r w:rsidRPr="00963F6D">
          <w:rPr>
            <w:rFonts w:ascii="Times New Roman" w:hAnsi="Times New Roman"/>
            <w:sz w:val="24"/>
            <w:szCs w:val="24"/>
            <w:rPrChange w:id="1323" w:author="Kis Olívia dr." w:date="2018-01-31T15:57:00Z">
              <w:rPr>
                <w:sz w:val="20"/>
                <w:szCs w:val="20"/>
              </w:rPr>
            </w:rPrChange>
          </w:rPr>
          <w:t>.</w:t>
        </w:r>
        <w:r w:rsidRPr="00963F6D">
          <w:rPr>
            <w:rFonts w:ascii="Times New Roman" w:hAnsi="Times New Roman"/>
            <w:sz w:val="24"/>
            <w:szCs w:val="24"/>
            <w:rPrChange w:id="1324" w:author="Kis Olívia dr." w:date="2018-01-31T15:57:00Z">
              <w:rPr>
                <w:sz w:val="20"/>
                <w:szCs w:val="20"/>
              </w:rPr>
            </w:rPrChange>
          </w:rPr>
          <w:tab/>
          <w:t xml:space="preserve">A hulladékokkal való valamennyi tevékenységnél külön kell választani a saját kivitelezési technológiából és a bontásból származó hulladékokat. </w:t>
        </w:r>
      </w:ins>
    </w:p>
    <w:p w14:paraId="046FB2E2"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25" w:author="Kis Olívia dr." w:date="2018-01-31T15:56:00Z"/>
          <w:rFonts w:ascii="Times New Roman" w:hAnsi="Times New Roman"/>
          <w:sz w:val="24"/>
          <w:szCs w:val="24"/>
          <w:rPrChange w:id="1326" w:author="Kis Olívia dr." w:date="2018-01-31T15:57:00Z">
            <w:rPr>
              <w:ins w:id="1327" w:author="Kis Olívia dr." w:date="2018-01-31T15:56:00Z"/>
              <w:sz w:val="20"/>
              <w:szCs w:val="20"/>
            </w:rPr>
          </w:rPrChange>
        </w:rPr>
      </w:pPr>
      <w:ins w:id="1328" w:author="Kis Olívia dr." w:date="2018-01-31T15:56:00Z">
        <w:r w:rsidRPr="00963F6D">
          <w:rPr>
            <w:rFonts w:ascii="Times New Roman" w:hAnsi="Times New Roman"/>
            <w:sz w:val="24"/>
            <w:szCs w:val="24"/>
            <w:rPrChange w:id="1329" w:author="Kis Olívia dr." w:date="2018-01-31T15:57:00Z">
              <w:rPr>
                <w:sz w:val="20"/>
                <w:szCs w:val="20"/>
              </w:rPr>
            </w:rPrChange>
          </w:rPr>
          <w:t>.</w:t>
        </w:r>
        <w:r w:rsidRPr="00963F6D">
          <w:rPr>
            <w:rFonts w:ascii="Times New Roman" w:hAnsi="Times New Roman"/>
            <w:sz w:val="24"/>
            <w:szCs w:val="24"/>
            <w:rPrChange w:id="1330" w:author="Kis Olívia dr." w:date="2018-01-31T15:57:00Z">
              <w:rPr>
                <w:sz w:val="20"/>
                <w:szCs w:val="20"/>
              </w:rPr>
            </w:rPrChange>
          </w:rPr>
          <w:tab/>
          <w:t>A kivitelezés során munkát végzők által termelt kommunális hulladékot a technológiai eredetű hulladékoktól elkülönítetten kell gyűjteni és elhelyezésükről gondoskodni.</w:t>
        </w:r>
      </w:ins>
    </w:p>
    <w:p w14:paraId="4C2E44DE" w14:textId="77777777" w:rsidR="00963F6D" w:rsidRPr="00963F6D" w:rsidRDefault="00963F6D" w:rsidP="00963F6D">
      <w:pPr>
        <w:pStyle w:val="Cmsor1"/>
        <w:numPr>
          <w:ilvl w:val="0"/>
          <w:numId w:val="29"/>
        </w:numPr>
        <w:spacing w:before="240" w:after="60"/>
        <w:rPr>
          <w:ins w:id="1331" w:author="Kis Olívia dr." w:date="2018-01-31T15:56:00Z"/>
          <w:caps/>
          <w:szCs w:val="24"/>
          <w:rPrChange w:id="1332" w:author="Kis Olívia dr." w:date="2018-01-31T15:57:00Z">
            <w:rPr>
              <w:ins w:id="1333" w:author="Kis Olívia dr." w:date="2018-01-31T15:56:00Z"/>
              <w:caps/>
              <w:sz w:val="20"/>
            </w:rPr>
          </w:rPrChange>
        </w:rPr>
      </w:pPr>
      <w:ins w:id="1334" w:author="Kis Olívia dr." w:date="2018-01-31T15:56:00Z">
        <w:r w:rsidRPr="00963F6D">
          <w:rPr>
            <w:caps/>
            <w:szCs w:val="24"/>
            <w:rPrChange w:id="1335" w:author="Kis Olívia dr." w:date="2018-01-31T15:57:00Z">
              <w:rPr>
                <w:caps/>
                <w:sz w:val="20"/>
              </w:rPr>
            </w:rPrChange>
          </w:rPr>
          <w:lastRenderedPageBreak/>
          <w:t>Talajvédelem</w:t>
        </w:r>
      </w:ins>
    </w:p>
    <w:p w14:paraId="2614DE67"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36" w:author="Kis Olívia dr." w:date="2018-01-31T15:56:00Z"/>
          <w:rFonts w:ascii="Times New Roman" w:hAnsi="Times New Roman"/>
          <w:sz w:val="24"/>
          <w:szCs w:val="24"/>
          <w:rPrChange w:id="1337" w:author="Kis Olívia dr." w:date="2018-01-31T15:57:00Z">
            <w:rPr>
              <w:ins w:id="1338" w:author="Kis Olívia dr." w:date="2018-01-31T15:56:00Z"/>
              <w:sz w:val="20"/>
              <w:szCs w:val="20"/>
            </w:rPr>
          </w:rPrChange>
        </w:rPr>
      </w:pPr>
      <w:ins w:id="1339" w:author="Kis Olívia dr." w:date="2018-01-31T15:56:00Z">
        <w:r w:rsidRPr="00963F6D">
          <w:rPr>
            <w:rFonts w:ascii="Times New Roman" w:hAnsi="Times New Roman"/>
            <w:sz w:val="24"/>
            <w:szCs w:val="24"/>
            <w:rPrChange w:id="1340" w:author="Kis Olívia dr." w:date="2018-01-31T15:57:00Z">
              <w:rPr>
                <w:sz w:val="20"/>
                <w:szCs w:val="20"/>
              </w:rPr>
            </w:rPrChange>
          </w:rPr>
          <w:t>.</w:t>
        </w:r>
        <w:r w:rsidRPr="00963F6D">
          <w:rPr>
            <w:rFonts w:ascii="Times New Roman" w:hAnsi="Times New Roman"/>
            <w:sz w:val="24"/>
            <w:szCs w:val="24"/>
            <w:rPrChange w:id="1341" w:author="Kis Olívia dr." w:date="2018-01-31T15:57:00Z">
              <w:rPr>
                <w:sz w:val="20"/>
                <w:szCs w:val="20"/>
              </w:rPr>
            </w:rPrChange>
          </w:rPr>
          <w:tab/>
          <w:t>Amennyiben szükséges, a teljesítés során a munkaterület átadás-átvételkor ki kell jelölni a munkálatok során keletkező anyagok és hulladékok ideiglenes tárolóit, magántulajdonban lévő ingatlanokon való deponálás nem engedélyezett.</w:t>
        </w:r>
      </w:ins>
    </w:p>
    <w:p w14:paraId="09A4E286"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42" w:author="Kis Olívia dr." w:date="2018-01-31T15:56:00Z"/>
          <w:rFonts w:ascii="Times New Roman" w:hAnsi="Times New Roman"/>
          <w:sz w:val="24"/>
          <w:szCs w:val="24"/>
          <w:rPrChange w:id="1343" w:author="Kis Olívia dr." w:date="2018-01-31T15:57:00Z">
            <w:rPr>
              <w:ins w:id="1344" w:author="Kis Olívia dr." w:date="2018-01-31T15:56:00Z"/>
              <w:sz w:val="20"/>
              <w:szCs w:val="20"/>
            </w:rPr>
          </w:rPrChange>
        </w:rPr>
      </w:pPr>
      <w:ins w:id="1345" w:author="Kis Olívia dr." w:date="2018-01-31T15:56:00Z">
        <w:r w:rsidRPr="00963F6D">
          <w:rPr>
            <w:rFonts w:ascii="Times New Roman" w:hAnsi="Times New Roman"/>
            <w:sz w:val="24"/>
            <w:szCs w:val="24"/>
            <w:rPrChange w:id="1346" w:author="Kis Olívia dr." w:date="2018-01-31T15:57:00Z">
              <w:rPr>
                <w:sz w:val="20"/>
                <w:szCs w:val="20"/>
              </w:rPr>
            </w:rPrChange>
          </w:rPr>
          <w:t>.</w:t>
        </w:r>
        <w:r w:rsidRPr="00963F6D">
          <w:rPr>
            <w:rFonts w:ascii="Times New Roman" w:hAnsi="Times New Roman"/>
            <w:sz w:val="24"/>
            <w:szCs w:val="24"/>
            <w:rPrChange w:id="1347" w:author="Kis Olívia dr." w:date="2018-01-31T15:57:00Z">
              <w:rPr>
                <w:sz w:val="20"/>
                <w:szCs w:val="20"/>
              </w:rPr>
            </w:rPrChange>
          </w:rPr>
          <w:tab/>
          <w:t>A talajra vonatkozó előírások betartása, feladatok elvégzése a Vállalkozó kötelessége.</w:t>
        </w:r>
      </w:ins>
    </w:p>
    <w:p w14:paraId="1592DEA3" w14:textId="77777777" w:rsidR="00963F6D" w:rsidRPr="00963F6D" w:rsidRDefault="00963F6D" w:rsidP="00963F6D">
      <w:pPr>
        <w:pStyle w:val="Cmsor1"/>
        <w:numPr>
          <w:ilvl w:val="0"/>
          <w:numId w:val="29"/>
        </w:numPr>
        <w:spacing w:before="240" w:after="60"/>
        <w:rPr>
          <w:ins w:id="1348" w:author="Kis Olívia dr." w:date="2018-01-31T15:56:00Z"/>
          <w:caps/>
          <w:szCs w:val="24"/>
          <w:rPrChange w:id="1349" w:author="Kis Olívia dr." w:date="2018-01-31T15:57:00Z">
            <w:rPr>
              <w:ins w:id="1350" w:author="Kis Olívia dr." w:date="2018-01-31T15:56:00Z"/>
              <w:caps/>
              <w:sz w:val="20"/>
            </w:rPr>
          </w:rPrChange>
        </w:rPr>
      </w:pPr>
      <w:ins w:id="1351" w:author="Kis Olívia dr." w:date="2018-01-31T15:56:00Z">
        <w:r w:rsidRPr="00963F6D">
          <w:rPr>
            <w:caps/>
            <w:szCs w:val="24"/>
            <w:rPrChange w:id="1352" w:author="Kis Olívia dr." w:date="2018-01-31T15:57:00Z">
              <w:rPr>
                <w:caps/>
                <w:sz w:val="20"/>
              </w:rPr>
            </w:rPrChange>
          </w:rPr>
          <w:t>Vízminőség védelem</w:t>
        </w:r>
      </w:ins>
    </w:p>
    <w:p w14:paraId="3E73D048"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53" w:author="Kis Olívia dr." w:date="2018-01-31T15:56:00Z"/>
          <w:rFonts w:ascii="Times New Roman" w:hAnsi="Times New Roman"/>
          <w:sz w:val="24"/>
          <w:szCs w:val="24"/>
          <w:rPrChange w:id="1354" w:author="Kis Olívia dr." w:date="2018-01-31T15:57:00Z">
            <w:rPr>
              <w:ins w:id="1355" w:author="Kis Olívia dr." w:date="2018-01-31T15:56:00Z"/>
              <w:sz w:val="20"/>
              <w:szCs w:val="20"/>
            </w:rPr>
          </w:rPrChange>
        </w:rPr>
      </w:pPr>
      <w:ins w:id="1356" w:author="Kis Olívia dr." w:date="2018-01-31T15:56:00Z">
        <w:r w:rsidRPr="00963F6D">
          <w:rPr>
            <w:rFonts w:ascii="Times New Roman" w:hAnsi="Times New Roman"/>
            <w:sz w:val="24"/>
            <w:szCs w:val="24"/>
            <w:rPrChange w:id="1357" w:author="Kis Olívia dr." w:date="2018-01-31T15:57:00Z">
              <w:rPr>
                <w:sz w:val="20"/>
                <w:szCs w:val="20"/>
              </w:rPr>
            </w:rPrChange>
          </w:rPr>
          <w:t>.</w:t>
        </w:r>
        <w:r w:rsidRPr="00963F6D">
          <w:rPr>
            <w:rFonts w:ascii="Times New Roman" w:hAnsi="Times New Roman"/>
            <w:sz w:val="24"/>
            <w:szCs w:val="24"/>
            <w:rPrChange w:id="1358" w:author="Kis Olívia dr." w:date="2018-01-31T15:57:00Z">
              <w:rPr>
                <w:sz w:val="20"/>
                <w:szCs w:val="20"/>
              </w:rPr>
            </w:rPrChange>
          </w:rPr>
          <w:tab/>
          <w:t>A felszíni és a felszín alatti vizekkel kapcsolatos előírások betartása, feladatok elvégzése a saját tevékenységére vonatkozóan a Vállalkozó kötelessége.</w:t>
        </w:r>
      </w:ins>
    </w:p>
    <w:p w14:paraId="7C0A356A"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59" w:author="Kis Olívia dr." w:date="2018-01-31T15:56:00Z"/>
          <w:rFonts w:ascii="Times New Roman" w:hAnsi="Times New Roman"/>
          <w:sz w:val="24"/>
          <w:szCs w:val="24"/>
          <w:rPrChange w:id="1360" w:author="Kis Olívia dr." w:date="2018-01-31T15:57:00Z">
            <w:rPr>
              <w:ins w:id="1361" w:author="Kis Olívia dr." w:date="2018-01-31T15:56:00Z"/>
              <w:sz w:val="20"/>
              <w:szCs w:val="20"/>
            </w:rPr>
          </w:rPrChange>
        </w:rPr>
      </w:pPr>
      <w:ins w:id="1362" w:author="Kis Olívia dr." w:date="2018-01-31T15:56:00Z">
        <w:r w:rsidRPr="00963F6D">
          <w:rPr>
            <w:rFonts w:ascii="Times New Roman" w:hAnsi="Times New Roman"/>
            <w:sz w:val="24"/>
            <w:szCs w:val="24"/>
            <w:rPrChange w:id="1363" w:author="Kis Olívia dr." w:date="2018-01-31T15:57:00Z">
              <w:rPr>
                <w:sz w:val="20"/>
                <w:szCs w:val="20"/>
              </w:rPr>
            </w:rPrChange>
          </w:rPr>
          <w:t>.</w:t>
        </w:r>
        <w:r w:rsidRPr="00963F6D">
          <w:rPr>
            <w:rFonts w:ascii="Times New Roman" w:hAnsi="Times New Roman"/>
            <w:sz w:val="24"/>
            <w:szCs w:val="24"/>
            <w:rPrChange w:id="1364" w:author="Kis Olívia dr." w:date="2018-01-31T15:57:00Z">
              <w:rPr>
                <w:sz w:val="20"/>
                <w:szCs w:val="20"/>
              </w:rPr>
            </w:rPrChange>
          </w:rPr>
          <w:tab/>
          <w:t>A téli munkavégzésnél csak engedélyezett síkosság-mentesítő kerülhet felhasználásra.</w:t>
        </w:r>
      </w:ins>
    </w:p>
    <w:p w14:paraId="2EB02CDA" w14:textId="77777777" w:rsidR="00963F6D" w:rsidRPr="00963F6D" w:rsidRDefault="00963F6D" w:rsidP="00963F6D">
      <w:pPr>
        <w:pStyle w:val="Cmsor1"/>
        <w:numPr>
          <w:ilvl w:val="0"/>
          <w:numId w:val="29"/>
        </w:numPr>
        <w:spacing w:before="240" w:after="60"/>
        <w:rPr>
          <w:ins w:id="1365" w:author="Kis Olívia dr." w:date="2018-01-31T15:56:00Z"/>
          <w:caps/>
          <w:szCs w:val="24"/>
          <w:rPrChange w:id="1366" w:author="Kis Olívia dr." w:date="2018-01-31T15:57:00Z">
            <w:rPr>
              <w:ins w:id="1367" w:author="Kis Olívia dr." w:date="2018-01-31T15:56:00Z"/>
              <w:caps/>
              <w:sz w:val="20"/>
            </w:rPr>
          </w:rPrChange>
        </w:rPr>
      </w:pPr>
      <w:ins w:id="1368" w:author="Kis Olívia dr." w:date="2018-01-31T15:56:00Z">
        <w:r w:rsidRPr="00963F6D">
          <w:rPr>
            <w:caps/>
            <w:szCs w:val="24"/>
            <w:rPrChange w:id="1369" w:author="Kis Olívia dr." w:date="2018-01-31T15:57:00Z">
              <w:rPr>
                <w:caps/>
                <w:sz w:val="20"/>
              </w:rPr>
            </w:rPrChange>
          </w:rPr>
          <w:t>Levegőtisztaság védelem</w:t>
        </w:r>
      </w:ins>
    </w:p>
    <w:p w14:paraId="37B57F16"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70" w:author="Kis Olívia dr." w:date="2018-01-31T15:56:00Z"/>
          <w:rFonts w:ascii="Times New Roman" w:hAnsi="Times New Roman"/>
          <w:sz w:val="24"/>
          <w:szCs w:val="24"/>
          <w:rPrChange w:id="1371" w:author="Kis Olívia dr." w:date="2018-01-31T15:57:00Z">
            <w:rPr>
              <w:ins w:id="1372" w:author="Kis Olívia dr." w:date="2018-01-31T15:56:00Z"/>
              <w:sz w:val="20"/>
              <w:szCs w:val="20"/>
            </w:rPr>
          </w:rPrChange>
        </w:rPr>
      </w:pPr>
      <w:ins w:id="1373" w:author="Kis Olívia dr." w:date="2018-01-31T15:56:00Z">
        <w:r w:rsidRPr="00963F6D">
          <w:rPr>
            <w:rFonts w:ascii="Times New Roman" w:hAnsi="Times New Roman"/>
            <w:sz w:val="24"/>
            <w:szCs w:val="24"/>
            <w:rPrChange w:id="1374" w:author="Kis Olívia dr." w:date="2018-01-31T15:57:00Z">
              <w:rPr>
                <w:sz w:val="20"/>
                <w:szCs w:val="20"/>
              </w:rPr>
            </w:rPrChange>
          </w:rPr>
          <w:t>.</w:t>
        </w:r>
        <w:r w:rsidRPr="00963F6D">
          <w:rPr>
            <w:rFonts w:ascii="Times New Roman" w:hAnsi="Times New Roman"/>
            <w:sz w:val="24"/>
            <w:szCs w:val="24"/>
            <w:rPrChange w:id="1375" w:author="Kis Olívia dr." w:date="2018-01-31T15:57:00Z">
              <w:rPr>
                <w:sz w:val="20"/>
                <w:szCs w:val="20"/>
              </w:rPr>
            </w:rPrChange>
          </w:rPr>
          <w:tab/>
          <w:t xml:space="preserve">A levegőtisztaság védelemre vonatkozó előírások betartása, feladatok elvégzése a saját tevékenységére vonatkozóan a Vállalkozó kötelessége. </w:t>
        </w:r>
      </w:ins>
    </w:p>
    <w:p w14:paraId="48D94B4E"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76" w:author="Kis Olívia dr." w:date="2018-01-31T15:56:00Z"/>
          <w:rFonts w:ascii="Times New Roman" w:hAnsi="Times New Roman"/>
          <w:sz w:val="24"/>
          <w:szCs w:val="24"/>
          <w:rPrChange w:id="1377" w:author="Kis Olívia dr." w:date="2018-01-31T15:57:00Z">
            <w:rPr>
              <w:ins w:id="1378" w:author="Kis Olívia dr." w:date="2018-01-31T15:56:00Z"/>
              <w:sz w:val="20"/>
              <w:szCs w:val="20"/>
            </w:rPr>
          </w:rPrChange>
        </w:rPr>
      </w:pPr>
      <w:ins w:id="1379" w:author="Kis Olívia dr." w:date="2018-01-31T15:56:00Z">
        <w:r w:rsidRPr="00963F6D">
          <w:rPr>
            <w:rFonts w:ascii="Times New Roman" w:hAnsi="Times New Roman"/>
            <w:sz w:val="24"/>
            <w:szCs w:val="24"/>
            <w:rPrChange w:id="1380" w:author="Kis Olívia dr." w:date="2018-01-31T15:57:00Z">
              <w:rPr>
                <w:sz w:val="20"/>
                <w:szCs w:val="20"/>
              </w:rPr>
            </w:rPrChange>
          </w:rPr>
          <w:t>.</w:t>
        </w:r>
        <w:r w:rsidRPr="00963F6D">
          <w:rPr>
            <w:rFonts w:ascii="Times New Roman" w:hAnsi="Times New Roman"/>
            <w:sz w:val="24"/>
            <w:szCs w:val="24"/>
            <w:rPrChange w:id="1381" w:author="Kis Olívia dr." w:date="2018-01-31T15:57:00Z">
              <w:rPr>
                <w:sz w:val="20"/>
                <w:szCs w:val="20"/>
              </w:rPr>
            </w:rPrChange>
          </w:rPr>
          <w:tab/>
          <w:t>Ömlesztve szállított anyagok esetében a kiporzásból eredő levegőszennyezést ponyvával való takarással kell megakadályozni.</w:t>
        </w:r>
      </w:ins>
    </w:p>
    <w:p w14:paraId="532AC0C8"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82" w:author="Kis Olívia dr." w:date="2018-01-31T15:56:00Z"/>
          <w:rFonts w:ascii="Times New Roman" w:hAnsi="Times New Roman"/>
          <w:sz w:val="24"/>
          <w:szCs w:val="24"/>
          <w:rPrChange w:id="1383" w:author="Kis Olívia dr." w:date="2018-01-31T15:57:00Z">
            <w:rPr>
              <w:ins w:id="1384" w:author="Kis Olívia dr." w:date="2018-01-31T15:56:00Z"/>
              <w:sz w:val="20"/>
              <w:szCs w:val="20"/>
            </w:rPr>
          </w:rPrChange>
        </w:rPr>
      </w:pPr>
      <w:ins w:id="1385" w:author="Kis Olívia dr." w:date="2018-01-31T15:56:00Z">
        <w:r w:rsidRPr="00963F6D">
          <w:rPr>
            <w:rFonts w:ascii="Times New Roman" w:hAnsi="Times New Roman"/>
            <w:sz w:val="24"/>
            <w:szCs w:val="24"/>
            <w:rPrChange w:id="1386" w:author="Kis Olívia dr." w:date="2018-01-31T15:57:00Z">
              <w:rPr>
                <w:sz w:val="20"/>
                <w:szCs w:val="20"/>
              </w:rPr>
            </w:rPrChange>
          </w:rPr>
          <w:t>.</w:t>
        </w:r>
        <w:r w:rsidRPr="00963F6D">
          <w:rPr>
            <w:rFonts w:ascii="Times New Roman" w:hAnsi="Times New Roman"/>
            <w:sz w:val="24"/>
            <w:szCs w:val="24"/>
            <w:rPrChange w:id="1387" w:author="Kis Olívia dr." w:date="2018-01-31T15:57:00Z">
              <w:rPr>
                <w:sz w:val="20"/>
                <w:szCs w:val="20"/>
              </w:rPr>
            </w:rPrChange>
          </w:rPr>
          <w:tab/>
          <w:t>Deponálásnál a kiporzás megakadályozására locsolást vagy takarást kell alkalmazni.</w:t>
        </w:r>
      </w:ins>
    </w:p>
    <w:p w14:paraId="2A32A381" w14:textId="77777777" w:rsidR="00963F6D" w:rsidRPr="00963F6D" w:rsidRDefault="00963F6D" w:rsidP="00963F6D">
      <w:pPr>
        <w:pStyle w:val="Cmsor1"/>
        <w:numPr>
          <w:ilvl w:val="0"/>
          <w:numId w:val="29"/>
        </w:numPr>
        <w:spacing w:before="240" w:after="60"/>
        <w:rPr>
          <w:ins w:id="1388" w:author="Kis Olívia dr." w:date="2018-01-31T15:56:00Z"/>
          <w:caps/>
          <w:szCs w:val="24"/>
          <w:rPrChange w:id="1389" w:author="Kis Olívia dr." w:date="2018-01-31T15:57:00Z">
            <w:rPr>
              <w:ins w:id="1390" w:author="Kis Olívia dr." w:date="2018-01-31T15:56:00Z"/>
              <w:caps/>
              <w:sz w:val="20"/>
            </w:rPr>
          </w:rPrChange>
        </w:rPr>
      </w:pPr>
      <w:ins w:id="1391" w:author="Kis Olívia dr." w:date="2018-01-31T15:56:00Z">
        <w:r w:rsidRPr="00963F6D">
          <w:rPr>
            <w:caps/>
            <w:szCs w:val="24"/>
            <w:rPrChange w:id="1392" w:author="Kis Olívia dr." w:date="2018-01-31T15:57:00Z">
              <w:rPr>
                <w:caps/>
                <w:sz w:val="20"/>
              </w:rPr>
            </w:rPrChange>
          </w:rPr>
          <w:t>Zaj- és rezgésvédelem</w:t>
        </w:r>
      </w:ins>
    </w:p>
    <w:p w14:paraId="73B76673"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93" w:author="Kis Olívia dr." w:date="2018-01-31T15:56:00Z"/>
          <w:rFonts w:ascii="Times New Roman" w:hAnsi="Times New Roman"/>
          <w:sz w:val="24"/>
          <w:szCs w:val="24"/>
          <w:rPrChange w:id="1394" w:author="Kis Olívia dr." w:date="2018-01-31T15:57:00Z">
            <w:rPr>
              <w:ins w:id="1395" w:author="Kis Olívia dr." w:date="2018-01-31T15:56:00Z"/>
              <w:sz w:val="20"/>
              <w:szCs w:val="20"/>
            </w:rPr>
          </w:rPrChange>
        </w:rPr>
      </w:pPr>
      <w:ins w:id="1396" w:author="Kis Olívia dr." w:date="2018-01-31T15:56:00Z">
        <w:r w:rsidRPr="00963F6D">
          <w:rPr>
            <w:rFonts w:ascii="Times New Roman" w:hAnsi="Times New Roman"/>
            <w:sz w:val="24"/>
            <w:szCs w:val="24"/>
            <w:rPrChange w:id="1397" w:author="Kis Olívia dr." w:date="2018-01-31T15:57:00Z">
              <w:rPr>
                <w:sz w:val="20"/>
                <w:szCs w:val="20"/>
              </w:rPr>
            </w:rPrChange>
          </w:rPr>
          <w:t>.</w:t>
        </w:r>
        <w:r w:rsidRPr="00963F6D">
          <w:rPr>
            <w:rFonts w:ascii="Times New Roman" w:hAnsi="Times New Roman"/>
            <w:sz w:val="24"/>
            <w:szCs w:val="24"/>
            <w:rPrChange w:id="1398" w:author="Kis Olívia dr." w:date="2018-01-31T15:57:00Z">
              <w:rPr>
                <w:sz w:val="20"/>
                <w:szCs w:val="20"/>
              </w:rPr>
            </w:rPrChange>
          </w:rPr>
          <w:tab/>
          <w:t>A zajvédelemre vonatkozó előírások betartása, feladatok elvégzése a saját tevékenységére vonatkozóan Vállalkozó kötelessége.</w:t>
        </w:r>
      </w:ins>
    </w:p>
    <w:p w14:paraId="5DE23AC5"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399" w:author="Kis Olívia dr." w:date="2018-01-31T15:56:00Z"/>
          <w:rFonts w:ascii="Times New Roman" w:hAnsi="Times New Roman"/>
          <w:sz w:val="24"/>
          <w:szCs w:val="24"/>
          <w:rPrChange w:id="1400" w:author="Kis Olívia dr." w:date="2018-01-31T15:57:00Z">
            <w:rPr>
              <w:ins w:id="1401" w:author="Kis Olívia dr." w:date="2018-01-31T15:56:00Z"/>
              <w:sz w:val="20"/>
              <w:szCs w:val="20"/>
            </w:rPr>
          </w:rPrChange>
        </w:rPr>
      </w:pPr>
      <w:ins w:id="1402" w:author="Kis Olívia dr." w:date="2018-01-31T15:56:00Z">
        <w:r w:rsidRPr="00963F6D">
          <w:rPr>
            <w:rFonts w:ascii="Times New Roman" w:hAnsi="Times New Roman"/>
            <w:sz w:val="24"/>
            <w:szCs w:val="24"/>
            <w:rPrChange w:id="1403" w:author="Kis Olívia dr." w:date="2018-01-31T15:57:00Z">
              <w:rPr>
                <w:sz w:val="20"/>
                <w:szCs w:val="20"/>
              </w:rPr>
            </w:rPrChange>
          </w:rPr>
          <w:t>.</w:t>
        </w:r>
        <w:r w:rsidRPr="00963F6D">
          <w:rPr>
            <w:rFonts w:ascii="Times New Roman" w:hAnsi="Times New Roman"/>
            <w:sz w:val="24"/>
            <w:szCs w:val="24"/>
            <w:rPrChange w:id="1404" w:author="Kis Olívia dr." w:date="2018-01-31T15:57:00Z">
              <w:rPr>
                <w:sz w:val="20"/>
                <w:szCs w:val="20"/>
              </w:rPr>
            </w:rPrChange>
          </w:rPr>
          <w:tab/>
          <w:t xml:space="preserve">Az elérhető legjobb technika alkalmazásával a munkálatokat úgy kell megtervezni, végezni, hogy a kapcsolódó valamennyi zajkibocsátás (pld. közlekedés, szállítás, munkagépek, stb.) együttes üzemelése mellett a környezeti zaj- és rezgésterhelési határértékek jogszabályban </w:t>
        </w:r>
        <w:bookmarkStart w:id="1405" w:name="pr2"/>
        <w:bookmarkEnd w:id="1405"/>
        <w:r w:rsidRPr="00963F6D">
          <w:rPr>
            <w:rFonts w:ascii="Times New Roman" w:hAnsi="Times New Roman"/>
            <w:sz w:val="24"/>
            <w:szCs w:val="24"/>
            <w:rPrChange w:id="1406" w:author="Kis Olívia dr." w:date="2018-01-31T15:57:00Z">
              <w:rPr>
                <w:sz w:val="20"/>
                <w:szCs w:val="20"/>
              </w:rPr>
            </w:rPrChange>
          </w:rPr>
          <w:t xml:space="preserve">előírt zajterhelési határértékek maradéktalanul teljesüljenek. </w:t>
        </w:r>
      </w:ins>
    </w:p>
    <w:p w14:paraId="4AF56E1C"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407" w:author="Kis Olívia dr." w:date="2018-01-31T15:56:00Z"/>
          <w:rFonts w:ascii="Times New Roman" w:hAnsi="Times New Roman"/>
          <w:sz w:val="24"/>
          <w:szCs w:val="24"/>
          <w:rPrChange w:id="1408" w:author="Kis Olívia dr." w:date="2018-01-31T15:57:00Z">
            <w:rPr>
              <w:ins w:id="1409" w:author="Kis Olívia dr." w:date="2018-01-31T15:56:00Z"/>
              <w:sz w:val="20"/>
              <w:szCs w:val="20"/>
            </w:rPr>
          </w:rPrChange>
        </w:rPr>
      </w:pPr>
      <w:ins w:id="1410" w:author="Kis Olívia dr." w:date="2018-01-31T15:56:00Z">
        <w:r w:rsidRPr="00963F6D">
          <w:rPr>
            <w:rFonts w:ascii="Times New Roman" w:hAnsi="Times New Roman"/>
            <w:sz w:val="24"/>
            <w:szCs w:val="24"/>
            <w:rPrChange w:id="1411" w:author="Kis Olívia dr." w:date="2018-01-31T15:57:00Z">
              <w:rPr>
                <w:sz w:val="20"/>
                <w:szCs w:val="20"/>
              </w:rPr>
            </w:rPrChange>
          </w:rPr>
          <w:t>.</w:t>
        </w:r>
        <w:r w:rsidRPr="00963F6D">
          <w:rPr>
            <w:rFonts w:ascii="Times New Roman" w:hAnsi="Times New Roman"/>
            <w:sz w:val="24"/>
            <w:szCs w:val="24"/>
            <w:rPrChange w:id="1412" w:author="Kis Olívia dr." w:date="2018-01-31T15:57:00Z">
              <w:rPr>
                <w:sz w:val="20"/>
                <w:szCs w:val="20"/>
              </w:rPr>
            </w:rPrChange>
          </w:rPr>
          <w:tab/>
          <w:t xml:space="preserve">A munkavégzés a megfelelő akusztikai számítások, méretezések figyelembevételével kezdhető meg. </w:t>
        </w:r>
      </w:ins>
    </w:p>
    <w:p w14:paraId="448DFA25"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413" w:author="Kis Olívia dr." w:date="2018-01-31T15:56:00Z"/>
          <w:rFonts w:ascii="Times New Roman" w:hAnsi="Times New Roman"/>
          <w:sz w:val="24"/>
          <w:szCs w:val="24"/>
          <w:rPrChange w:id="1414" w:author="Kis Olívia dr." w:date="2018-01-31T15:57:00Z">
            <w:rPr>
              <w:ins w:id="1415" w:author="Kis Olívia dr." w:date="2018-01-31T15:56:00Z"/>
              <w:sz w:val="20"/>
              <w:szCs w:val="20"/>
            </w:rPr>
          </w:rPrChange>
        </w:rPr>
      </w:pPr>
      <w:ins w:id="1416" w:author="Kis Olívia dr." w:date="2018-01-31T15:56:00Z">
        <w:r w:rsidRPr="00963F6D">
          <w:rPr>
            <w:rFonts w:ascii="Times New Roman" w:hAnsi="Times New Roman"/>
            <w:sz w:val="24"/>
            <w:szCs w:val="24"/>
            <w:rPrChange w:id="1417" w:author="Kis Olívia dr." w:date="2018-01-31T15:57:00Z">
              <w:rPr>
                <w:sz w:val="20"/>
                <w:szCs w:val="20"/>
              </w:rPr>
            </w:rPrChange>
          </w:rPr>
          <w:t>.</w:t>
        </w:r>
        <w:r w:rsidRPr="00963F6D">
          <w:rPr>
            <w:rFonts w:ascii="Times New Roman" w:hAnsi="Times New Roman"/>
            <w:sz w:val="24"/>
            <w:szCs w:val="24"/>
            <w:rPrChange w:id="1418" w:author="Kis Olívia dr." w:date="2018-01-31T15:57:00Z">
              <w:rPr>
                <w:sz w:val="20"/>
                <w:szCs w:val="20"/>
              </w:rPr>
            </w:rPrChange>
          </w:rPr>
          <w:tab/>
          <w:t>A munkálatokat időben és térben úgy kell megtervezni, hogy a Felügyelőség által meghatározott határértékek maradéktalanul teljesüljenek.</w:t>
        </w:r>
      </w:ins>
    </w:p>
    <w:p w14:paraId="15C22C58" w14:textId="77777777" w:rsidR="00963F6D" w:rsidRPr="00963F6D" w:rsidRDefault="00963F6D" w:rsidP="00963F6D">
      <w:pPr>
        <w:pStyle w:val="Cmsor1"/>
        <w:numPr>
          <w:ilvl w:val="0"/>
          <w:numId w:val="29"/>
        </w:numPr>
        <w:spacing w:before="240" w:after="60"/>
        <w:rPr>
          <w:ins w:id="1419" w:author="Kis Olívia dr." w:date="2018-01-31T15:56:00Z"/>
          <w:caps/>
          <w:szCs w:val="24"/>
          <w:rPrChange w:id="1420" w:author="Kis Olívia dr." w:date="2018-01-31T15:57:00Z">
            <w:rPr>
              <w:ins w:id="1421" w:author="Kis Olívia dr." w:date="2018-01-31T15:56:00Z"/>
              <w:caps/>
              <w:sz w:val="20"/>
            </w:rPr>
          </w:rPrChange>
        </w:rPr>
      </w:pPr>
      <w:ins w:id="1422" w:author="Kis Olívia dr." w:date="2018-01-31T15:56:00Z">
        <w:r w:rsidRPr="00963F6D">
          <w:rPr>
            <w:caps/>
            <w:szCs w:val="24"/>
            <w:rPrChange w:id="1423" w:author="Kis Olívia dr." w:date="2018-01-31T15:57:00Z">
              <w:rPr>
                <w:caps/>
                <w:sz w:val="20"/>
              </w:rPr>
            </w:rPrChange>
          </w:rPr>
          <w:t>Természet- és tájvédelem</w:t>
        </w:r>
      </w:ins>
    </w:p>
    <w:p w14:paraId="552BE9B5" w14:textId="77777777" w:rsidR="00963F6D" w:rsidRPr="00963F6D" w:rsidRDefault="00963F6D" w:rsidP="00963F6D">
      <w:pPr>
        <w:numPr>
          <w:ilvl w:val="1"/>
          <w:numId w:val="29"/>
        </w:numPr>
        <w:tabs>
          <w:tab w:val="left" w:pos="284"/>
          <w:tab w:val="num" w:pos="567"/>
        </w:tabs>
        <w:spacing w:after="0" w:line="240" w:lineRule="auto"/>
        <w:ind w:left="567" w:hanging="567"/>
        <w:jc w:val="both"/>
        <w:rPr>
          <w:ins w:id="1424" w:author="Kis Olívia dr." w:date="2018-01-31T15:56:00Z"/>
          <w:rFonts w:ascii="Times New Roman" w:hAnsi="Times New Roman"/>
          <w:sz w:val="24"/>
          <w:szCs w:val="24"/>
          <w:rPrChange w:id="1425" w:author="Kis Olívia dr." w:date="2018-01-31T15:57:00Z">
            <w:rPr>
              <w:ins w:id="1426" w:author="Kis Olívia dr." w:date="2018-01-31T15:56:00Z"/>
              <w:sz w:val="20"/>
              <w:szCs w:val="20"/>
            </w:rPr>
          </w:rPrChange>
        </w:rPr>
      </w:pPr>
      <w:ins w:id="1427" w:author="Kis Olívia dr." w:date="2018-01-31T15:56:00Z">
        <w:r w:rsidRPr="00963F6D">
          <w:rPr>
            <w:rFonts w:ascii="Times New Roman" w:hAnsi="Times New Roman"/>
            <w:sz w:val="24"/>
            <w:szCs w:val="24"/>
            <w:rPrChange w:id="1428" w:author="Kis Olívia dr." w:date="2018-01-31T15:57:00Z">
              <w:rPr>
                <w:sz w:val="20"/>
                <w:szCs w:val="20"/>
              </w:rPr>
            </w:rPrChange>
          </w:rPr>
          <w:tab/>
        </w:r>
        <w:r w:rsidRPr="00963F6D">
          <w:rPr>
            <w:rFonts w:ascii="Times New Roman" w:hAnsi="Times New Roman"/>
            <w:sz w:val="24"/>
            <w:szCs w:val="24"/>
            <w:rPrChange w:id="1429" w:author="Kis Olívia dr." w:date="2018-01-31T15:57:00Z">
              <w:rPr>
                <w:sz w:val="20"/>
                <w:szCs w:val="20"/>
              </w:rPr>
            </w:rPrChange>
          </w:rPr>
          <w:tab/>
          <w:t xml:space="preserve">Természetvédelmi területen illetve nemzeti park területén végzett munka-amennyiben </w:t>
        </w:r>
        <w:r w:rsidRPr="00963F6D">
          <w:rPr>
            <w:rFonts w:ascii="Times New Roman" w:hAnsi="Times New Roman"/>
            <w:sz w:val="24"/>
            <w:szCs w:val="24"/>
            <w:rPrChange w:id="1430" w:author="Kis Olívia dr." w:date="2018-01-31T15:57:00Z">
              <w:rPr>
                <w:sz w:val="20"/>
                <w:szCs w:val="20"/>
              </w:rPr>
            </w:rPrChange>
          </w:rPr>
          <w:tab/>
          <w:t xml:space="preserve">természeti területet érint- csak a terület felügyeletét végző igazgatóság vagy eljáró hatóság </w:t>
        </w:r>
        <w:r w:rsidRPr="00963F6D">
          <w:rPr>
            <w:rFonts w:ascii="Times New Roman" w:hAnsi="Times New Roman"/>
            <w:sz w:val="24"/>
            <w:szCs w:val="24"/>
            <w:rPrChange w:id="1431" w:author="Kis Olívia dr." w:date="2018-01-31T15:57:00Z">
              <w:rPr>
                <w:sz w:val="20"/>
                <w:szCs w:val="20"/>
              </w:rPr>
            </w:rPrChange>
          </w:rPr>
          <w:tab/>
          <w:t>engedélyével végezhető.</w:t>
        </w:r>
      </w:ins>
    </w:p>
    <w:p w14:paraId="10B1B85F" w14:textId="77777777" w:rsidR="00963F6D" w:rsidRPr="00963F6D" w:rsidRDefault="00963F6D" w:rsidP="00963F6D">
      <w:pPr>
        <w:pStyle w:val="Cmsor1"/>
        <w:numPr>
          <w:ilvl w:val="0"/>
          <w:numId w:val="29"/>
        </w:numPr>
        <w:spacing w:before="240" w:after="60"/>
        <w:rPr>
          <w:ins w:id="1432" w:author="Kis Olívia dr." w:date="2018-01-31T15:56:00Z"/>
          <w:caps/>
          <w:szCs w:val="24"/>
          <w:rPrChange w:id="1433" w:author="Kis Olívia dr." w:date="2018-01-31T15:57:00Z">
            <w:rPr>
              <w:ins w:id="1434" w:author="Kis Olívia dr." w:date="2018-01-31T15:56:00Z"/>
              <w:caps/>
              <w:sz w:val="20"/>
            </w:rPr>
          </w:rPrChange>
        </w:rPr>
      </w:pPr>
      <w:ins w:id="1435" w:author="Kis Olívia dr." w:date="2018-01-31T15:56:00Z">
        <w:r w:rsidRPr="00963F6D">
          <w:rPr>
            <w:caps/>
            <w:szCs w:val="24"/>
            <w:rPrChange w:id="1436" w:author="Kis Olívia dr." w:date="2018-01-31T15:57:00Z">
              <w:rPr>
                <w:caps/>
                <w:sz w:val="20"/>
              </w:rPr>
            </w:rPrChange>
          </w:rPr>
          <w:t>Kártérítési felelősség</w:t>
        </w:r>
      </w:ins>
    </w:p>
    <w:p w14:paraId="0CFAD268"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437" w:author="Kis Olívia dr." w:date="2018-01-31T15:56:00Z"/>
          <w:rFonts w:ascii="Times New Roman" w:hAnsi="Times New Roman"/>
          <w:sz w:val="24"/>
          <w:szCs w:val="24"/>
          <w:rPrChange w:id="1438" w:author="Kis Olívia dr." w:date="2018-01-31T15:57:00Z">
            <w:rPr>
              <w:ins w:id="1439" w:author="Kis Olívia dr." w:date="2018-01-31T15:56:00Z"/>
              <w:sz w:val="20"/>
              <w:szCs w:val="20"/>
            </w:rPr>
          </w:rPrChange>
        </w:rPr>
      </w:pPr>
      <w:ins w:id="1440" w:author="Kis Olívia dr." w:date="2018-01-31T15:56:00Z">
        <w:r w:rsidRPr="00963F6D">
          <w:rPr>
            <w:rFonts w:ascii="Times New Roman" w:hAnsi="Times New Roman"/>
            <w:sz w:val="24"/>
            <w:szCs w:val="24"/>
            <w:rPrChange w:id="1441" w:author="Kis Olívia dr." w:date="2018-01-31T15:57:00Z">
              <w:rPr>
                <w:sz w:val="20"/>
                <w:szCs w:val="20"/>
              </w:rPr>
            </w:rPrChange>
          </w:rPr>
          <w:t>.</w:t>
        </w:r>
        <w:r w:rsidRPr="00963F6D">
          <w:rPr>
            <w:rFonts w:ascii="Times New Roman" w:hAnsi="Times New Roman"/>
            <w:sz w:val="24"/>
            <w:szCs w:val="24"/>
            <w:rPrChange w:id="1442" w:author="Kis Olívia dr." w:date="2018-01-31T15:57:00Z">
              <w:rPr>
                <w:sz w:val="20"/>
                <w:szCs w:val="20"/>
              </w:rPr>
            </w:rPrChange>
          </w:rPr>
          <w:tab/>
          <w:t xml:space="preserve">A környezetvédelmi jogszabályokban, valamint a tervekben és a hatósági határozatokban foglalt követelmények nem vagy nem megfelelő hibás teljesítéséből eredő, a MÁV </w:t>
        </w:r>
        <w:proofErr w:type="spellStart"/>
        <w:r w:rsidRPr="00963F6D">
          <w:rPr>
            <w:rFonts w:ascii="Times New Roman" w:hAnsi="Times New Roman"/>
            <w:sz w:val="24"/>
            <w:szCs w:val="24"/>
            <w:rPrChange w:id="1443" w:author="Kis Olívia dr." w:date="2018-01-31T15:57:00Z">
              <w:rPr>
                <w:sz w:val="20"/>
                <w:szCs w:val="20"/>
              </w:rPr>
            </w:rPrChange>
          </w:rPr>
          <w:t>Zrt.-t</w:t>
        </w:r>
        <w:proofErr w:type="spellEnd"/>
        <w:r w:rsidRPr="00963F6D">
          <w:rPr>
            <w:rFonts w:ascii="Times New Roman" w:hAnsi="Times New Roman"/>
            <w:sz w:val="24"/>
            <w:szCs w:val="24"/>
            <w:rPrChange w:id="1444" w:author="Kis Olívia dr." w:date="2018-01-31T15:57:00Z">
              <w:rPr>
                <w:sz w:val="20"/>
                <w:szCs w:val="20"/>
              </w:rPr>
            </w:rPrChange>
          </w:rPr>
          <w:t xml:space="preserve"> ért károkért (támogatás megvonása, bírság, üzemeltetés felfüggesztése, környezeti károk felszámolása, harmadik személynek kifizetett kártérítés, stb.) a Vállalkozó felel.</w:t>
        </w:r>
      </w:ins>
    </w:p>
    <w:p w14:paraId="0D66949C" w14:textId="77777777" w:rsidR="00963F6D" w:rsidRPr="00963F6D" w:rsidRDefault="00963F6D" w:rsidP="00963F6D">
      <w:pPr>
        <w:numPr>
          <w:ilvl w:val="1"/>
          <w:numId w:val="29"/>
        </w:numPr>
        <w:tabs>
          <w:tab w:val="left" w:pos="284"/>
          <w:tab w:val="num" w:pos="709"/>
        </w:tabs>
        <w:spacing w:after="0" w:line="240" w:lineRule="auto"/>
        <w:ind w:left="709" w:hanging="709"/>
        <w:jc w:val="both"/>
        <w:rPr>
          <w:ins w:id="1445" w:author="Kis Olívia dr." w:date="2018-01-31T15:56:00Z"/>
          <w:rFonts w:ascii="Times New Roman" w:hAnsi="Times New Roman"/>
          <w:sz w:val="24"/>
          <w:szCs w:val="24"/>
          <w:rPrChange w:id="1446" w:author="Kis Olívia dr." w:date="2018-01-31T15:57:00Z">
            <w:rPr>
              <w:ins w:id="1447" w:author="Kis Olívia dr." w:date="2018-01-31T15:56:00Z"/>
              <w:sz w:val="20"/>
              <w:szCs w:val="20"/>
            </w:rPr>
          </w:rPrChange>
        </w:rPr>
      </w:pPr>
      <w:ins w:id="1448" w:author="Kis Olívia dr." w:date="2018-01-31T15:56:00Z">
        <w:r w:rsidRPr="00963F6D">
          <w:rPr>
            <w:rFonts w:ascii="Times New Roman" w:hAnsi="Times New Roman"/>
            <w:sz w:val="24"/>
            <w:szCs w:val="24"/>
            <w:rPrChange w:id="1449" w:author="Kis Olívia dr." w:date="2018-01-31T15:57:00Z">
              <w:rPr>
                <w:sz w:val="20"/>
                <w:szCs w:val="20"/>
              </w:rPr>
            </w:rPrChange>
          </w:rPr>
          <w:t>.</w:t>
        </w:r>
        <w:r w:rsidRPr="00963F6D">
          <w:rPr>
            <w:rFonts w:ascii="Times New Roman" w:hAnsi="Times New Roman"/>
            <w:sz w:val="24"/>
            <w:szCs w:val="24"/>
            <w:rPrChange w:id="1450" w:author="Kis Olívia dr." w:date="2018-01-31T15:57:00Z">
              <w:rPr>
                <w:sz w:val="20"/>
                <w:szCs w:val="20"/>
              </w:rPr>
            </w:rPrChange>
          </w:rPr>
          <w:tab/>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w:t>
        </w:r>
        <w:r w:rsidRPr="00963F6D">
          <w:rPr>
            <w:rFonts w:ascii="Times New Roman" w:hAnsi="Times New Roman"/>
            <w:sz w:val="24"/>
            <w:szCs w:val="24"/>
            <w:rPrChange w:id="1451" w:author="Kis Olívia dr." w:date="2018-01-31T15:57:00Z">
              <w:rPr>
                <w:sz w:val="20"/>
                <w:szCs w:val="20"/>
              </w:rPr>
            </w:rPrChange>
          </w:rPr>
          <w:lastRenderedPageBreak/>
          <w:t xml:space="preserve">helyreállítás költségei környezethasználót terhelik. Ezen felelősségük független attól, hogy bármely hatóság esetlegesen fentiek ellenére is a MÁV </w:t>
        </w:r>
        <w:proofErr w:type="spellStart"/>
        <w:r w:rsidRPr="00963F6D">
          <w:rPr>
            <w:rFonts w:ascii="Times New Roman" w:hAnsi="Times New Roman"/>
            <w:sz w:val="24"/>
            <w:szCs w:val="24"/>
            <w:rPrChange w:id="1452" w:author="Kis Olívia dr." w:date="2018-01-31T15:57:00Z">
              <w:rPr>
                <w:sz w:val="20"/>
                <w:szCs w:val="20"/>
              </w:rPr>
            </w:rPrChange>
          </w:rPr>
          <w:t>Zrt.-t</w:t>
        </w:r>
        <w:proofErr w:type="spellEnd"/>
        <w:r w:rsidRPr="00963F6D">
          <w:rPr>
            <w:rFonts w:ascii="Times New Roman" w:hAnsi="Times New Roman"/>
            <w:sz w:val="24"/>
            <w:szCs w:val="24"/>
            <w:rPrChange w:id="1453" w:author="Kis Olívia dr." w:date="2018-01-31T15:57:00Z">
              <w:rPr>
                <w:sz w:val="20"/>
                <w:szCs w:val="20"/>
              </w:rPr>
            </w:rPrChange>
          </w:rPr>
          <w:t xml:space="preserve"> kötelezi. </w:t>
        </w:r>
      </w:ins>
    </w:p>
    <w:p w14:paraId="335FDA52" w14:textId="40D566A7" w:rsidR="00963F6D" w:rsidRPr="00963F6D" w:rsidRDefault="001B7151" w:rsidP="00963F6D">
      <w:pPr>
        <w:numPr>
          <w:ilvl w:val="1"/>
          <w:numId w:val="29"/>
        </w:numPr>
        <w:tabs>
          <w:tab w:val="left" w:pos="284"/>
          <w:tab w:val="num" w:pos="709"/>
        </w:tabs>
        <w:spacing w:after="0" w:line="240" w:lineRule="auto"/>
        <w:ind w:left="709" w:hanging="709"/>
        <w:jc w:val="both"/>
        <w:rPr>
          <w:ins w:id="1454" w:author="Kis Olívia dr." w:date="2018-01-31T15:56:00Z"/>
          <w:rFonts w:ascii="Times New Roman" w:hAnsi="Times New Roman"/>
          <w:sz w:val="24"/>
          <w:szCs w:val="24"/>
          <w:rPrChange w:id="1455" w:author="Kis Olívia dr." w:date="2018-01-31T15:57:00Z">
            <w:rPr>
              <w:ins w:id="1456" w:author="Kis Olívia dr." w:date="2018-01-31T15:56:00Z"/>
              <w:sz w:val="20"/>
              <w:szCs w:val="20"/>
            </w:rPr>
          </w:rPrChange>
        </w:rPr>
      </w:pPr>
      <w:ins w:id="1457" w:author="Kis Olívia dr." w:date="2018-01-31T15:56:00Z">
        <w:r>
          <w:rPr>
            <w:rFonts w:ascii="Times New Roman" w:hAnsi="Times New Roman"/>
            <w:sz w:val="24"/>
            <w:szCs w:val="24"/>
          </w:rPr>
          <w:t>.</w:t>
        </w:r>
        <w:r w:rsidR="00963F6D" w:rsidRPr="00963F6D">
          <w:rPr>
            <w:rFonts w:ascii="Times New Roman" w:hAnsi="Times New Roman"/>
            <w:sz w:val="24"/>
            <w:szCs w:val="24"/>
            <w:rPrChange w:id="1458" w:author="Kis Olívia dr." w:date="2018-01-31T15:57:00Z">
              <w:rPr>
                <w:sz w:val="20"/>
                <w:szCs w:val="20"/>
              </w:rPr>
            </w:rPrChange>
          </w:rPr>
          <w:t xml:space="preserve">A bekövetkezett környezetveszélyeztetés illetve károsítás esetén a Vállalkozó képviselői a MÁV </w:t>
        </w:r>
        <w:proofErr w:type="spellStart"/>
        <w:r w:rsidR="00963F6D" w:rsidRPr="00963F6D">
          <w:rPr>
            <w:rFonts w:ascii="Times New Roman" w:hAnsi="Times New Roman"/>
            <w:sz w:val="24"/>
            <w:szCs w:val="24"/>
            <w:rPrChange w:id="1459" w:author="Kis Olívia dr." w:date="2018-01-31T15:57:00Z">
              <w:rPr>
                <w:sz w:val="20"/>
                <w:szCs w:val="20"/>
              </w:rPr>
            </w:rPrChange>
          </w:rPr>
          <w:t>Zrt.-vel</w:t>
        </w:r>
        <w:proofErr w:type="spellEnd"/>
        <w:r w:rsidR="00963F6D" w:rsidRPr="00963F6D">
          <w:rPr>
            <w:rFonts w:ascii="Times New Roman" w:hAnsi="Times New Roman"/>
            <w:sz w:val="24"/>
            <w:szCs w:val="24"/>
            <w:rPrChange w:id="1460" w:author="Kis Olívia dr." w:date="2018-01-31T15:57:00Z">
              <w:rPr>
                <w:sz w:val="20"/>
                <w:szCs w:val="20"/>
              </w:rPr>
            </w:rPrChange>
          </w:rPr>
          <w:t xml:space="preserve"> együttműködnek abban, hogy a környezet védelmének általános szabályairól szóló 1995. évi LIII. törvény 102. § </w:t>
        </w:r>
        <w:proofErr w:type="spellStart"/>
        <w:r w:rsidR="00963F6D" w:rsidRPr="00963F6D">
          <w:rPr>
            <w:rFonts w:ascii="Times New Roman" w:hAnsi="Times New Roman"/>
            <w:sz w:val="24"/>
            <w:szCs w:val="24"/>
            <w:rPrChange w:id="1461" w:author="Kis Olívia dr." w:date="2018-01-31T15:57:00Z">
              <w:rPr>
                <w:sz w:val="20"/>
                <w:szCs w:val="20"/>
              </w:rPr>
            </w:rPrChange>
          </w:rPr>
          <w:t>-ban</w:t>
        </w:r>
        <w:proofErr w:type="spellEnd"/>
        <w:r w:rsidR="00963F6D" w:rsidRPr="00963F6D">
          <w:rPr>
            <w:rFonts w:ascii="Times New Roman" w:hAnsi="Times New Roman"/>
            <w:sz w:val="24"/>
            <w:szCs w:val="24"/>
            <w:rPrChange w:id="1462" w:author="Kis Olívia dr." w:date="2018-01-31T15:57:00Z">
              <w:rPr>
                <w:sz w:val="20"/>
                <w:szCs w:val="20"/>
              </w:rPr>
            </w:rPrChange>
          </w:rPr>
          <w:t xml:space="preserve"> foglaltak szerint a MÁV Zrt. kimentse magát egyetemleges felellősége alól. A kimentéssel kapcsolatos valamennyi költség – amennyiben az sikeres – a Vállalkozót terheli.</w:t>
        </w:r>
      </w:ins>
    </w:p>
    <w:p w14:paraId="7F4757B9" w14:textId="77777777" w:rsidR="00963F6D" w:rsidRPr="00963F6D" w:rsidRDefault="00963F6D" w:rsidP="00963F6D">
      <w:pPr>
        <w:tabs>
          <w:tab w:val="left" w:pos="284"/>
        </w:tabs>
        <w:rPr>
          <w:ins w:id="1463" w:author="Kis Olívia dr." w:date="2018-01-31T15:56:00Z"/>
          <w:rFonts w:ascii="Times New Roman" w:hAnsi="Times New Roman"/>
          <w:sz w:val="24"/>
          <w:szCs w:val="24"/>
          <w:rPrChange w:id="1464" w:author="Kis Olívia dr." w:date="2018-01-31T15:57:00Z">
            <w:rPr>
              <w:ins w:id="1465" w:author="Kis Olívia dr." w:date="2018-01-31T15:56:00Z"/>
              <w:sz w:val="20"/>
              <w:szCs w:val="20"/>
            </w:rPr>
          </w:rPrChange>
        </w:rPr>
      </w:pPr>
    </w:p>
    <w:p w14:paraId="6EFD4F89" w14:textId="77777777" w:rsidR="00963F6D" w:rsidRPr="00A1575F" w:rsidRDefault="00963F6D" w:rsidP="00963F6D">
      <w:pPr>
        <w:tabs>
          <w:tab w:val="left" w:pos="284"/>
        </w:tabs>
        <w:rPr>
          <w:ins w:id="1466" w:author="Kis Olívia dr." w:date="2018-01-31T15:56:00Z"/>
          <w:sz w:val="20"/>
          <w:szCs w:val="20"/>
        </w:rPr>
      </w:pPr>
    </w:p>
    <w:p w14:paraId="3043B3B8" w14:textId="2ADA2413" w:rsidR="00A229A9" w:rsidDel="00963F6D" w:rsidRDefault="00A229A9">
      <w:pPr>
        <w:suppressAutoHyphens/>
        <w:spacing w:after="0" w:line="240" w:lineRule="auto"/>
        <w:jc w:val="center"/>
        <w:rPr>
          <w:ins w:id="1467" w:author="Gáspár Attila dr." w:date="2018-01-29T15:56:00Z"/>
          <w:del w:id="1468" w:author="Kis Olívia dr." w:date="2018-01-31T15:56:00Z"/>
        </w:rPr>
        <w:pPrChange w:id="1469" w:author="Kis Olívia dr." w:date="2018-01-31T15:56:00Z">
          <w:pPr/>
        </w:pPrChange>
      </w:pPr>
    </w:p>
    <w:p w14:paraId="22E5CB34" w14:textId="77777777" w:rsidR="00F32142" w:rsidRDefault="00F32142">
      <w:pPr>
        <w:suppressAutoHyphens/>
        <w:spacing w:after="0" w:line="240" w:lineRule="auto"/>
        <w:jc w:val="center"/>
        <w:pPrChange w:id="1470" w:author="Kis Olívia dr." w:date="2018-01-31T15:56:00Z">
          <w:pPr/>
        </w:pPrChange>
      </w:pPr>
    </w:p>
    <w:sectPr w:rsidR="00F32142" w:rsidSect="00F32142">
      <w:headerReference w:type="default" r:id="rId13"/>
      <w:footerReference w:type="default" r:id="rId14"/>
      <w:headerReference w:type="first" r:id="rId15"/>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8D2938" w15:done="0"/>
  <w15:commentEx w15:paraId="02DA6EB6" w15:done="0"/>
  <w15:commentEx w15:paraId="0AC8C499" w15:done="0"/>
  <w15:commentEx w15:paraId="1BCF98E1" w15:done="0"/>
  <w15:commentEx w15:paraId="078D67AC" w15:done="0"/>
  <w15:commentEx w15:paraId="5607DA4C" w15:done="0"/>
  <w15:commentEx w15:paraId="12561A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46604" w14:textId="77777777" w:rsidR="001264DD" w:rsidRDefault="001264DD" w:rsidP="00D834DF">
      <w:pPr>
        <w:spacing w:after="0" w:line="240" w:lineRule="auto"/>
      </w:pPr>
      <w:r>
        <w:separator/>
      </w:r>
    </w:p>
  </w:endnote>
  <w:endnote w:type="continuationSeparator" w:id="0">
    <w:p w14:paraId="38581E9D" w14:textId="77777777" w:rsidR="001264DD" w:rsidRDefault="001264DD" w:rsidP="00D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charset w:val="00"/>
    <w:family w:val="roman"/>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nderson BCG Serif">
    <w:altName w:val="Constantia"/>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ヒラギノ角ゴ Pro W3">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8654" w14:textId="6792BDCC" w:rsidR="00296CA7" w:rsidRDefault="00296CA7" w:rsidP="00F32142">
    <w:pPr>
      <w:pStyle w:val="llb"/>
      <w:jc w:val="center"/>
    </w:pPr>
    <w:r>
      <w:fldChar w:fldCharType="begin"/>
    </w:r>
    <w:r>
      <w:instrText>PAGE   \* MERGEFORMAT</w:instrText>
    </w:r>
    <w:r>
      <w:fldChar w:fldCharType="separate"/>
    </w:r>
    <w:r w:rsidR="003B25B1">
      <w:rPr>
        <w:noProof/>
      </w:rPr>
      <w:t>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B4B81" w14:textId="5B3EE88B" w:rsidR="00296CA7" w:rsidRDefault="00296CA7" w:rsidP="00F32142">
    <w:pPr>
      <w:pStyle w:val="llb"/>
      <w:jc w:val="center"/>
    </w:pPr>
    <w:r>
      <w:fldChar w:fldCharType="begin"/>
    </w:r>
    <w:r>
      <w:instrText>PAGE   \* MERGEFORMAT</w:instrText>
    </w:r>
    <w:r>
      <w:fldChar w:fldCharType="separate"/>
    </w:r>
    <w:r w:rsidR="003B25B1">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3C2FF" w14:textId="77777777" w:rsidR="001264DD" w:rsidRDefault="001264DD" w:rsidP="00D834DF">
      <w:pPr>
        <w:spacing w:after="0" w:line="240" w:lineRule="auto"/>
      </w:pPr>
      <w:r>
        <w:separator/>
      </w:r>
    </w:p>
  </w:footnote>
  <w:footnote w:type="continuationSeparator" w:id="0">
    <w:p w14:paraId="01D636C4" w14:textId="77777777" w:rsidR="001264DD" w:rsidRDefault="001264DD" w:rsidP="00D834DF">
      <w:pPr>
        <w:spacing w:after="0" w:line="240" w:lineRule="auto"/>
      </w:pPr>
      <w:r>
        <w:continuationSeparator/>
      </w:r>
    </w:p>
  </w:footnote>
  <w:footnote w:id="1">
    <w:p w14:paraId="7173EAE3" w14:textId="77777777" w:rsidR="00296CA7" w:rsidRDefault="00296CA7" w:rsidP="00D834DF">
      <w:pPr>
        <w:pStyle w:val="Lbjegyzetszveg"/>
      </w:pPr>
      <w:r>
        <w:rPr>
          <w:rStyle w:val="Lbjegyzet-hivatkozs"/>
        </w:rPr>
        <w:footnoteRef/>
      </w:r>
      <w:r>
        <w:t xml:space="preserve"> Részajánlat számozása alapján töltendő ki!</w:t>
      </w:r>
    </w:p>
  </w:footnote>
  <w:footnote w:id="2">
    <w:p w14:paraId="0706EC85" w14:textId="77777777" w:rsidR="00296CA7" w:rsidRDefault="00296CA7" w:rsidP="00D834DF">
      <w:pPr>
        <w:pStyle w:val="Lbjegyzetszveg"/>
      </w:pPr>
      <w:r>
        <w:rPr>
          <w:rStyle w:val="Lbjegyzet-hivatkozs"/>
        </w:rPr>
        <w:footnoteRef/>
      </w:r>
      <w:r>
        <w:t xml:space="preserve"> Részajánlat számozása alapján töltendő ki!</w:t>
      </w:r>
    </w:p>
  </w:footnote>
  <w:footnote w:id="3">
    <w:p w14:paraId="2FAC6D14" w14:textId="77777777" w:rsidR="00296CA7" w:rsidRDefault="00296CA7" w:rsidP="00D834DF">
      <w:pPr>
        <w:pStyle w:val="Lbjegyzetszveg"/>
      </w:pPr>
      <w:r>
        <w:rPr>
          <w:rStyle w:val="Lbjegyzet-hivatkozs"/>
        </w:rPr>
        <w:footnoteRef/>
      </w:r>
      <w:r>
        <w:t xml:space="preserve"> Részajánlat számozása alapján töltendő ki.</w:t>
      </w:r>
    </w:p>
  </w:footnote>
  <w:footnote w:id="4">
    <w:p w14:paraId="04E16C0A" w14:textId="77777777" w:rsidR="00296CA7" w:rsidRDefault="00296CA7" w:rsidP="00D834DF">
      <w:pPr>
        <w:pStyle w:val="Lbjegyzetszveg"/>
      </w:pPr>
      <w:r>
        <w:rPr>
          <w:rStyle w:val="Lbjegyzet-hivatkozs"/>
        </w:rPr>
        <w:footnoteRef/>
      </w:r>
      <w:r>
        <w:t xml:space="preserve"> Valamennyi rész tekintetében alkalmazandó szerződéses tartalom.</w:t>
      </w:r>
    </w:p>
  </w:footnote>
  <w:footnote w:id="5">
    <w:p w14:paraId="56FA71F4" w14:textId="624AE56E" w:rsidR="00296CA7" w:rsidRDefault="00296CA7" w:rsidP="00D834DF">
      <w:pPr>
        <w:pStyle w:val="Lbjegyzetszveg"/>
      </w:pPr>
      <w:r>
        <w:rPr>
          <w:rStyle w:val="Lbjegyzet-hivatkozs"/>
        </w:rPr>
        <w:footnoteRef/>
      </w:r>
      <w:r>
        <w:t xml:space="preserve"> Minimum 3 munkanap, Vállalkozó ajánlata alapján töltendő ki.</w:t>
      </w:r>
    </w:p>
  </w:footnote>
  <w:footnote w:id="6">
    <w:p w14:paraId="60F291ED" w14:textId="77777777" w:rsidR="00296CA7" w:rsidRDefault="00296CA7" w:rsidP="00D834DF">
      <w:pPr>
        <w:pStyle w:val="Lbjegyzetszveg"/>
      </w:pPr>
      <w:r>
        <w:rPr>
          <w:rStyle w:val="Lbjegyzet-hivatkozs"/>
        </w:rPr>
        <w:footnoteRef/>
      </w:r>
      <w:r>
        <w:t xml:space="preserve"> Részajánlat alapján töltendő ki.</w:t>
      </w:r>
    </w:p>
  </w:footnote>
  <w:footnote w:id="7">
    <w:p w14:paraId="54D52DB4" w14:textId="77777777" w:rsidR="00296CA7" w:rsidRPr="00EC0B11" w:rsidRDefault="00296CA7" w:rsidP="00D834DF">
      <w:pPr>
        <w:tabs>
          <w:tab w:val="num" w:pos="1440"/>
        </w:tabs>
        <w:spacing w:after="0" w:line="240" w:lineRule="auto"/>
        <w:rPr>
          <w:rFonts w:ascii="Times New Roman" w:hAnsi="Times New Roman"/>
          <w:sz w:val="16"/>
          <w:szCs w:val="16"/>
        </w:rPr>
      </w:pPr>
      <w:r w:rsidRPr="004F170E">
        <w:rPr>
          <w:sz w:val="16"/>
          <w:szCs w:val="16"/>
          <w:vertAlign w:val="superscript"/>
        </w:rPr>
        <w:footnoteRef/>
      </w:r>
      <w:r w:rsidRPr="004F170E">
        <w:rPr>
          <w:sz w:val="16"/>
          <w:szCs w:val="16"/>
        </w:rPr>
        <w:t xml:space="preserve"> </w:t>
      </w:r>
      <w:r w:rsidRPr="00EC0B11">
        <w:rPr>
          <w:rFonts w:ascii="Times New Roman" w:hAnsi="Times New Roman"/>
          <w:sz w:val="16"/>
          <w:szCs w:val="16"/>
        </w:rPr>
        <w:t>Értelemszerűen annyi alvállalkozó vonatkozásában töltendő ki, ahány alvállalkozó a teljesítésben részt vesz.</w:t>
      </w:r>
    </w:p>
  </w:footnote>
  <w:footnote w:id="8">
    <w:p w14:paraId="11472EDB" w14:textId="77777777" w:rsidR="00296CA7" w:rsidRPr="00EC0B11" w:rsidRDefault="00296CA7" w:rsidP="00D834DF">
      <w:pPr>
        <w:tabs>
          <w:tab w:val="num" w:pos="1440"/>
        </w:tabs>
        <w:spacing w:after="0" w:line="240" w:lineRule="auto"/>
        <w:rPr>
          <w:rFonts w:ascii="Times New Roman" w:hAnsi="Times New Roman"/>
          <w:sz w:val="16"/>
          <w:szCs w:val="16"/>
        </w:rPr>
      </w:pPr>
      <w:r w:rsidRPr="00EC0B11">
        <w:rPr>
          <w:rStyle w:val="Lbjegyzet-hivatkozs"/>
          <w:rFonts w:ascii="Times New Roman" w:hAnsi="Times New Roman"/>
          <w:sz w:val="16"/>
          <w:szCs w:val="16"/>
        </w:rPr>
        <w:footnoteRef/>
      </w:r>
      <w:r w:rsidRPr="00EC0B11">
        <w:rPr>
          <w:rFonts w:ascii="Times New Roman" w:hAnsi="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9">
    <w:p w14:paraId="72DD4094" w14:textId="77777777" w:rsidR="00296CA7" w:rsidRPr="00EC0B11" w:rsidRDefault="00296CA7" w:rsidP="00D834DF">
      <w:pPr>
        <w:tabs>
          <w:tab w:val="num" w:pos="1440"/>
        </w:tabs>
        <w:rPr>
          <w:rFonts w:ascii="Times New Roman" w:hAnsi="Times New Roman"/>
          <w:sz w:val="16"/>
          <w:szCs w:val="16"/>
        </w:rPr>
      </w:pPr>
      <w:r w:rsidRPr="00EC0B11">
        <w:rPr>
          <w:rStyle w:val="Lbjegyzet-hivatkozs"/>
          <w:rFonts w:ascii="Times New Roman" w:hAnsi="Times New Roman"/>
          <w:sz w:val="16"/>
          <w:szCs w:val="16"/>
        </w:rPr>
        <w:footnoteRef/>
      </w:r>
      <w:r w:rsidRPr="00EC0B11">
        <w:rPr>
          <w:rFonts w:ascii="Times New Roman" w:hAnsi="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2D03505F" w14:textId="77777777" w:rsidR="00296CA7" w:rsidRDefault="00296CA7" w:rsidP="00D834DF">
      <w:pPr>
        <w:pStyle w:val="Lbjegyzetszveg"/>
      </w:pPr>
    </w:p>
  </w:footnote>
  <w:footnote w:id="10">
    <w:p w14:paraId="305272DC" w14:textId="77777777" w:rsidR="00296CA7" w:rsidDel="00963F6D" w:rsidRDefault="00296CA7" w:rsidP="00A229A9">
      <w:pPr>
        <w:pStyle w:val="Lbjegyzetszveg"/>
        <w:rPr>
          <w:ins w:id="540" w:author="Gáspár Attila dr." w:date="2018-01-29T15:56:00Z"/>
          <w:del w:id="541" w:author="Kis Olívia dr." w:date="2018-01-31T15:56:00Z"/>
        </w:rPr>
      </w:pPr>
      <w:ins w:id="542" w:author="Gáspár Attila dr." w:date="2018-01-29T15:56:00Z">
        <w:del w:id="543" w:author="Kis Olívia dr." w:date="2018-01-31T15:56:00Z">
          <w:r w:rsidDel="00963F6D">
            <w:rPr>
              <w:rStyle w:val="Lbjegyzet-hivatkozs"/>
            </w:rPr>
            <w:footnoteRef/>
          </w:r>
          <w:r w:rsidDel="00963F6D">
            <w:delText xml:space="preserve"> </w:delText>
          </w:r>
          <w:r w:rsidRPr="00634989" w:rsidDel="00963F6D">
            <w:rPr>
              <w:sz w:val="16"/>
              <w:szCs w:val="16"/>
            </w:rPr>
            <w:delText>Elegendő a szerződés fejlécében szereplő rövid nevet megadni</w:delText>
          </w:r>
        </w:del>
      </w:ins>
    </w:p>
  </w:footnote>
  <w:footnote w:id="11">
    <w:p w14:paraId="660D33AB" w14:textId="77777777" w:rsidR="00296CA7" w:rsidDel="00963F6D" w:rsidRDefault="00296CA7" w:rsidP="00A229A9">
      <w:pPr>
        <w:pStyle w:val="Lbjegyzetszveg"/>
        <w:rPr>
          <w:ins w:id="721" w:author="Gáspár Attila dr." w:date="2018-01-29T15:56:00Z"/>
          <w:del w:id="722" w:author="Kis Olívia dr." w:date="2018-01-31T15:56:00Z"/>
        </w:rPr>
      </w:pPr>
      <w:ins w:id="723" w:author="Gáspár Attila dr." w:date="2018-01-29T15:56:00Z">
        <w:del w:id="724" w:author="Kis Olívia dr." w:date="2018-01-31T15:56:00Z">
          <w:r w:rsidDel="00963F6D">
            <w:rPr>
              <w:rStyle w:val="Lbjegyzet-hivatkozs"/>
            </w:rPr>
            <w:footnoteRef/>
          </w:r>
          <w:r w:rsidDel="00963F6D">
            <w:delText xml:space="preserve"> </w:delText>
          </w:r>
          <w:r w:rsidRPr="005B55EE" w:rsidDel="00963F6D">
            <w:rPr>
              <w:sz w:val="16"/>
              <w:szCs w:val="16"/>
            </w:rPr>
            <w:delText>RID: Veszélyes Áruk Vasúti Szállítására Vonatkozó Európai Szabályozás</w:delText>
          </w:r>
        </w:del>
      </w:ins>
    </w:p>
  </w:footnote>
  <w:footnote w:id="12">
    <w:p w14:paraId="2384077B" w14:textId="77777777" w:rsidR="00296CA7" w:rsidDel="00963F6D" w:rsidRDefault="00296CA7" w:rsidP="00A229A9">
      <w:pPr>
        <w:pStyle w:val="Lbjegyzetszveg"/>
        <w:rPr>
          <w:ins w:id="725" w:author="Gáspár Attila dr." w:date="2018-01-29T15:56:00Z"/>
          <w:del w:id="726" w:author="Kis Olívia dr." w:date="2018-01-31T15:56:00Z"/>
        </w:rPr>
      </w:pPr>
      <w:ins w:id="727" w:author="Gáspár Attila dr." w:date="2018-01-29T15:56:00Z">
        <w:del w:id="728" w:author="Kis Olívia dr." w:date="2018-01-31T15:56:00Z">
          <w:r w:rsidDel="00963F6D">
            <w:rPr>
              <w:rStyle w:val="Lbjegyzet-hivatkozs"/>
            </w:rPr>
            <w:footnoteRef/>
          </w:r>
          <w:r w:rsidDel="00963F6D">
            <w:delText xml:space="preserve"> </w:delText>
          </w:r>
          <w:r w:rsidRPr="005B55EE" w:rsidDel="00963F6D">
            <w:rPr>
              <w:sz w:val="16"/>
              <w:szCs w:val="16"/>
            </w:rPr>
            <w:delText>ADR: Veszélyes Áruk Közúti Szállítására Vonatkozó Európai Szabályozás</w:delText>
          </w:r>
        </w:del>
      </w:ins>
    </w:p>
  </w:footnote>
  <w:footnote w:id="13">
    <w:p w14:paraId="06E13A60" w14:textId="77777777" w:rsidR="00296CA7" w:rsidRDefault="00296CA7" w:rsidP="00963F6D">
      <w:pPr>
        <w:pStyle w:val="Lbjegyzetszveg"/>
        <w:rPr>
          <w:ins w:id="1242" w:author="Kis Olívia dr." w:date="2018-01-31T15:56:00Z"/>
        </w:rPr>
      </w:pPr>
      <w:ins w:id="1243" w:author="Kis Olívia dr." w:date="2018-01-31T15:56:00Z">
        <w:r>
          <w:rPr>
            <w:rStyle w:val="Lbjegyzet-hivatkozs"/>
          </w:rPr>
          <w:footnoteRef/>
        </w:r>
        <w:r>
          <w:t xml:space="preserve"> </w:t>
        </w:r>
        <w:r w:rsidRPr="005B55EE">
          <w:rPr>
            <w:sz w:val="16"/>
            <w:szCs w:val="16"/>
          </w:rPr>
          <w:t>RID: Veszélyes Áruk Vasúti Szállítására Vonatkozó Európai Szabályozás</w:t>
        </w:r>
      </w:ins>
    </w:p>
  </w:footnote>
  <w:footnote w:id="14">
    <w:p w14:paraId="0989353E" w14:textId="77777777" w:rsidR="00296CA7" w:rsidRDefault="00296CA7" w:rsidP="00963F6D">
      <w:pPr>
        <w:pStyle w:val="Lbjegyzetszveg"/>
        <w:rPr>
          <w:ins w:id="1246" w:author="Kis Olívia dr." w:date="2018-01-31T15:56:00Z"/>
        </w:rPr>
      </w:pPr>
      <w:ins w:id="1247" w:author="Kis Olívia dr." w:date="2018-01-31T15:56:00Z">
        <w:r>
          <w:rPr>
            <w:rStyle w:val="Lbjegyzet-hivatkozs"/>
          </w:rPr>
          <w:footnoteRef/>
        </w:r>
        <w:r>
          <w:t xml:space="preserve"> </w:t>
        </w:r>
        <w:r w:rsidRPr="005B55EE">
          <w:rPr>
            <w:sz w:val="16"/>
            <w:szCs w:val="16"/>
          </w:rPr>
          <w:t>ADR: Veszélyes Áruk Közúti Szállítására Vonatkozó Európai Szabályozás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F7BB9" w14:textId="77777777" w:rsidR="00296CA7" w:rsidRPr="007731B9" w:rsidRDefault="00296CA7" w:rsidP="00F32142">
    <w:pPr>
      <w:pStyle w:val="lfej"/>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BD3E" w14:textId="77777777" w:rsidR="00296CA7" w:rsidRPr="00EC0B11" w:rsidRDefault="00296CA7" w:rsidP="00F32142">
    <w:pPr>
      <w:tabs>
        <w:tab w:val="left" w:pos="7088"/>
      </w:tabs>
      <w:spacing w:after="0"/>
      <w:jc w:val="right"/>
      <w:rPr>
        <w:rFonts w:ascii="Arial" w:hAnsi="Arial" w:cs="Arial"/>
        <w:sz w:val="20"/>
        <w:szCs w:val="16"/>
      </w:rPr>
    </w:pPr>
    <w:proofErr w:type="spellStart"/>
    <w:r>
      <w:rPr>
        <w:rFonts w:ascii="Arial" w:hAnsi="Arial" w:cs="Arial"/>
        <w:sz w:val="20"/>
        <w:szCs w:val="16"/>
      </w:rPr>
      <w:t>Ikt.sz</w:t>
    </w:r>
    <w:proofErr w:type="spellEnd"/>
    <w:proofErr w:type="gramStart"/>
    <w:r>
      <w:rPr>
        <w:rFonts w:ascii="Arial" w:hAnsi="Arial" w:cs="Arial"/>
        <w:sz w:val="20"/>
        <w:szCs w:val="16"/>
      </w:rPr>
      <w:t>.:</w:t>
    </w:r>
    <w:proofErr w:type="gramEnd"/>
    <w:r>
      <w:rPr>
        <w:rFonts w:ascii="Arial" w:hAnsi="Arial" w:cs="Arial"/>
        <w:sz w:val="20"/>
        <w:szCs w:val="16"/>
      </w:rPr>
      <w:t xml:space="preserve"> …./2017</w:t>
    </w:r>
    <w:r w:rsidRPr="00EC0B11">
      <w:rPr>
        <w:rFonts w:ascii="Arial" w:hAnsi="Arial" w:cs="Arial"/>
        <w:sz w:val="20"/>
        <w:szCs w:val="16"/>
      </w:rPr>
      <w:t>/MAV</w:t>
    </w:r>
  </w:p>
  <w:p w14:paraId="2319E065" w14:textId="77777777" w:rsidR="00296CA7" w:rsidRPr="00B544EA" w:rsidRDefault="00296CA7" w:rsidP="00F32142">
    <w:pPr>
      <w:tabs>
        <w:tab w:val="left" w:pos="7088"/>
      </w:tabs>
      <w:spacing w:after="0"/>
      <w:rPr>
        <w:rFonts w:ascii="Times New Roman" w:hAnsi="Times New Roman"/>
        <w:sz w:val="20"/>
        <w:szCs w:val="20"/>
        <w:lang w:val="x-none"/>
      </w:rPr>
    </w:pPr>
    <w:r w:rsidRPr="00B544EA">
      <w:rPr>
        <w:rFonts w:ascii="Times New Roman" w:hAnsi="Times New Roman"/>
        <w:sz w:val="16"/>
        <w:szCs w:val="16"/>
      </w:rPr>
      <w:tab/>
    </w:r>
    <w:r w:rsidRPr="00B544EA">
      <w:rPr>
        <w:rFonts w:ascii="Times New Roman" w:hAnsi="Times New Roman"/>
        <w:sz w:val="20"/>
        <w:szCs w:val="20"/>
      </w:rPr>
      <w:t>EBR</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32C2599C" w14:textId="77777777" w:rsidR="00296CA7" w:rsidRPr="00B544EA" w:rsidRDefault="00296CA7" w:rsidP="00F32142">
    <w:pPr>
      <w:tabs>
        <w:tab w:val="left" w:pos="7088"/>
      </w:tabs>
      <w:spacing w:after="0"/>
      <w:rPr>
        <w:rFonts w:ascii="Times New Roman" w:hAnsi="Times New Roman"/>
        <w:sz w:val="20"/>
        <w:szCs w:val="20"/>
      </w:rPr>
    </w:pPr>
    <w:r w:rsidRPr="00B544EA">
      <w:rPr>
        <w:rFonts w:ascii="Times New Roman" w:hAnsi="Times New Roman"/>
        <w:sz w:val="20"/>
        <w:szCs w:val="20"/>
      </w:rPr>
      <w:tab/>
      <w:t>CPV</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64F4841F" w14:textId="77777777" w:rsidR="00296CA7" w:rsidRPr="00B544EA" w:rsidRDefault="00296CA7" w:rsidP="00F32142">
    <w:pPr>
      <w:tabs>
        <w:tab w:val="left" w:pos="7088"/>
      </w:tabs>
      <w:spacing w:after="60"/>
      <w:rPr>
        <w:rFonts w:ascii="Times New Roman" w:hAnsi="Times New Roman"/>
        <w:sz w:val="20"/>
        <w:szCs w:val="20"/>
      </w:rPr>
    </w:pPr>
    <w:r w:rsidRPr="00B544EA">
      <w:rPr>
        <w:rFonts w:ascii="Times New Roman" w:hAnsi="Times New Roman"/>
        <w:sz w:val="20"/>
        <w:szCs w:val="20"/>
      </w:rPr>
      <w:tab/>
    </w:r>
    <w:r>
      <w:rPr>
        <w:rFonts w:ascii="Times New Roman" w:hAnsi="Times New Roman"/>
        <w:sz w:val="20"/>
        <w:szCs w:val="20"/>
      </w:rPr>
      <w:t>Iktatószám</w:t>
    </w:r>
    <w:r w:rsidRPr="00B544EA">
      <w:rPr>
        <w:rFonts w:ascii="Times New Roman" w:hAnsi="Times New Roman"/>
        <w:sz w:val="20"/>
        <w:szCs w:val="20"/>
      </w:rPr>
      <w:t>:</w:t>
    </w:r>
  </w:p>
  <w:p w14:paraId="137D79EC" w14:textId="77777777" w:rsidR="00296CA7" w:rsidRPr="007731B9" w:rsidRDefault="00296CA7" w:rsidP="00F32142">
    <w:pPr>
      <w:pStyle w:val="lfej"/>
      <w:jc w:val="right"/>
      <w:rPr>
        <w:sz w:val="20"/>
      </w:rPr>
    </w:pPr>
    <w:r w:rsidRPr="007A0596">
      <w:rPr>
        <w:rFonts w:ascii="Arial" w:hAnsi="Arial" w:cs="Arial"/>
        <w:color w:val="333333"/>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BC256" w14:textId="77777777" w:rsidR="00296CA7" w:rsidRPr="007731B9" w:rsidRDefault="00296CA7" w:rsidP="00F32142">
    <w:pPr>
      <w:pStyle w:val="lfej"/>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07395" w14:textId="77777777" w:rsidR="00296CA7" w:rsidRPr="00EC0B11" w:rsidRDefault="00296CA7" w:rsidP="00F32142">
    <w:pPr>
      <w:tabs>
        <w:tab w:val="left" w:pos="7088"/>
      </w:tabs>
      <w:spacing w:after="0"/>
      <w:jc w:val="right"/>
      <w:rPr>
        <w:rFonts w:ascii="Arial" w:hAnsi="Arial" w:cs="Arial"/>
        <w:sz w:val="20"/>
        <w:szCs w:val="16"/>
      </w:rPr>
    </w:pPr>
    <w:proofErr w:type="spellStart"/>
    <w:r>
      <w:rPr>
        <w:rFonts w:ascii="Arial" w:hAnsi="Arial" w:cs="Arial"/>
        <w:sz w:val="20"/>
        <w:szCs w:val="16"/>
      </w:rPr>
      <w:t>Ikt.sz</w:t>
    </w:r>
    <w:proofErr w:type="spellEnd"/>
    <w:r>
      <w:rPr>
        <w:rFonts w:ascii="Arial" w:hAnsi="Arial" w:cs="Arial"/>
        <w:sz w:val="20"/>
        <w:szCs w:val="16"/>
      </w:rPr>
      <w:t>.</w:t>
    </w:r>
    <w:proofErr w:type="gramStart"/>
    <w:r>
      <w:rPr>
        <w:rFonts w:ascii="Arial" w:hAnsi="Arial" w:cs="Arial"/>
        <w:sz w:val="20"/>
        <w:szCs w:val="16"/>
      </w:rPr>
      <w:t>: ….</w:t>
    </w:r>
    <w:proofErr w:type="gramEnd"/>
    <w:r>
      <w:rPr>
        <w:rFonts w:ascii="Arial" w:hAnsi="Arial" w:cs="Arial"/>
        <w:sz w:val="20"/>
        <w:szCs w:val="16"/>
      </w:rPr>
      <w:t>/2017</w:t>
    </w:r>
    <w:r w:rsidRPr="00EC0B11">
      <w:rPr>
        <w:rFonts w:ascii="Arial" w:hAnsi="Arial" w:cs="Arial"/>
        <w:sz w:val="20"/>
        <w:szCs w:val="16"/>
      </w:rPr>
      <w:t>/MAV</w:t>
    </w:r>
  </w:p>
  <w:p w14:paraId="6BDEF052" w14:textId="77777777" w:rsidR="00296CA7" w:rsidRPr="00B544EA" w:rsidRDefault="00296CA7" w:rsidP="00F32142">
    <w:pPr>
      <w:tabs>
        <w:tab w:val="left" w:pos="7088"/>
      </w:tabs>
      <w:spacing w:after="0"/>
      <w:rPr>
        <w:rFonts w:ascii="Times New Roman" w:hAnsi="Times New Roman"/>
        <w:sz w:val="20"/>
        <w:szCs w:val="20"/>
        <w:lang w:val="x-none"/>
      </w:rPr>
    </w:pPr>
    <w:r w:rsidRPr="00B544EA">
      <w:rPr>
        <w:rFonts w:ascii="Times New Roman" w:hAnsi="Times New Roman"/>
        <w:sz w:val="16"/>
        <w:szCs w:val="16"/>
      </w:rPr>
      <w:tab/>
    </w:r>
    <w:r w:rsidRPr="00B544EA">
      <w:rPr>
        <w:rFonts w:ascii="Times New Roman" w:hAnsi="Times New Roman"/>
        <w:sz w:val="20"/>
        <w:szCs w:val="20"/>
      </w:rPr>
      <w:t>EBR</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62B667C8" w14:textId="77777777" w:rsidR="00296CA7" w:rsidRPr="00B544EA" w:rsidRDefault="00296CA7" w:rsidP="00F32142">
    <w:pPr>
      <w:tabs>
        <w:tab w:val="left" w:pos="7088"/>
      </w:tabs>
      <w:spacing w:after="0"/>
      <w:rPr>
        <w:rFonts w:ascii="Times New Roman" w:hAnsi="Times New Roman"/>
        <w:sz w:val="20"/>
        <w:szCs w:val="20"/>
      </w:rPr>
    </w:pPr>
    <w:r w:rsidRPr="00B544EA">
      <w:rPr>
        <w:rFonts w:ascii="Times New Roman" w:hAnsi="Times New Roman"/>
        <w:sz w:val="20"/>
        <w:szCs w:val="20"/>
      </w:rPr>
      <w:tab/>
      <w:t>CPV</w:t>
    </w:r>
    <w:r w:rsidRPr="00B544EA">
      <w:rPr>
        <w:rFonts w:ascii="Times New Roman" w:hAnsi="Times New Roman"/>
        <w:sz w:val="20"/>
        <w:szCs w:val="20"/>
        <w:lang w:val="x-none"/>
      </w:rPr>
      <w:t>:</w:t>
    </w:r>
    <w:r w:rsidRPr="00B544EA">
      <w:rPr>
        <w:rFonts w:ascii="Times New Roman" w:hAnsi="Times New Roman"/>
        <w:sz w:val="20"/>
        <w:szCs w:val="20"/>
      </w:rPr>
      <w:t xml:space="preserve"> </w:t>
    </w:r>
  </w:p>
  <w:p w14:paraId="0AB85660" w14:textId="77777777" w:rsidR="00296CA7" w:rsidRPr="00B544EA" w:rsidRDefault="00296CA7" w:rsidP="00F32142">
    <w:pPr>
      <w:tabs>
        <w:tab w:val="left" w:pos="7088"/>
      </w:tabs>
      <w:spacing w:after="60"/>
      <w:rPr>
        <w:rFonts w:ascii="Times New Roman" w:hAnsi="Times New Roman"/>
        <w:sz w:val="20"/>
        <w:szCs w:val="20"/>
      </w:rPr>
    </w:pPr>
    <w:r w:rsidRPr="00B544EA">
      <w:rPr>
        <w:rFonts w:ascii="Times New Roman" w:hAnsi="Times New Roman"/>
        <w:sz w:val="20"/>
        <w:szCs w:val="20"/>
      </w:rPr>
      <w:tab/>
    </w:r>
    <w:r>
      <w:rPr>
        <w:rFonts w:ascii="Times New Roman" w:hAnsi="Times New Roman"/>
        <w:sz w:val="20"/>
        <w:szCs w:val="20"/>
      </w:rPr>
      <w:t>Iktatószám</w:t>
    </w:r>
    <w:r w:rsidRPr="00B544EA">
      <w:rPr>
        <w:rFonts w:ascii="Times New Roman" w:hAnsi="Times New Roman"/>
        <w:sz w:val="20"/>
        <w:szCs w:val="20"/>
      </w:rPr>
      <w:t>:</w:t>
    </w:r>
  </w:p>
  <w:p w14:paraId="5CD657DF" w14:textId="77777777" w:rsidR="00296CA7" w:rsidRPr="007731B9" w:rsidRDefault="00296CA7" w:rsidP="00F32142">
    <w:pPr>
      <w:pStyle w:val="lfej"/>
      <w:jc w:val="right"/>
      <w:rPr>
        <w:sz w:val="20"/>
      </w:rPr>
    </w:pPr>
    <w:r w:rsidRPr="007A0596">
      <w:rPr>
        <w:rFonts w:ascii="Arial" w:hAnsi="Arial" w:cs="Arial"/>
        <w:color w:val="333333"/>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24D870"/>
    <w:lvl w:ilvl="0">
      <w:start w:val="1"/>
      <w:numFmt w:val="bullet"/>
      <w:pStyle w:val="Cmsor7"/>
      <w:lvlText w:val=""/>
      <w:lvlJc w:val="left"/>
      <w:pPr>
        <w:tabs>
          <w:tab w:val="num" w:pos="643"/>
        </w:tabs>
        <w:ind w:left="643" w:hanging="360"/>
      </w:pPr>
      <w:rPr>
        <w:rFonts w:ascii="Symbol" w:hAnsi="Symbol" w:hint="default"/>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CB96EDE6"/>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rPr>
        <w:rFonts w:hint="default"/>
      </w:rPr>
    </w:lvl>
    <w:lvl w:ilvl="2">
      <w:start w:val="1"/>
      <w:numFmt w:val="decimal"/>
      <w:lvlText w:val="%3."/>
      <w:lvlJc w:val="left"/>
      <w:pPr>
        <w:tabs>
          <w:tab w:val="num" w:pos="1896"/>
        </w:tabs>
        <w:ind w:left="1896" w:hanging="360"/>
      </w:pPr>
      <w:rPr>
        <w:rFonts w:hint="default"/>
      </w:rPr>
    </w:lvl>
    <w:lvl w:ilvl="3">
      <w:start w:val="1"/>
      <w:numFmt w:val="decimal"/>
      <w:lvlText w:val="%4."/>
      <w:lvlJc w:val="left"/>
      <w:pPr>
        <w:tabs>
          <w:tab w:val="num" w:pos="2616"/>
        </w:tabs>
        <w:ind w:left="2616" w:hanging="360"/>
      </w:pPr>
      <w:rPr>
        <w:rFonts w:hint="default"/>
      </w:rPr>
    </w:lvl>
    <w:lvl w:ilvl="4">
      <w:start w:val="1"/>
      <w:numFmt w:val="decimal"/>
      <w:lvlText w:val="%5."/>
      <w:lvlJc w:val="left"/>
      <w:pPr>
        <w:tabs>
          <w:tab w:val="num" w:pos="3336"/>
        </w:tabs>
        <w:ind w:left="3336" w:hanging="360"/>
      </w:pPr>
      <w:rPr>
        <w:rFonts w:hint="default"/>
      </w:rPr>
    </w:lvl>
    <w:lvl w:ilvl="5">
      <w:start w:val="1"/>
      <w:numFmt w:val="decimal"/>
      <w:lvlText w:val="%6."/>
      <w:lvlJc w:val="left"/>
      <w:pPr>
        <w:tabs>
          <w:tab w:val="num" w:pos="4056"/>
        </w:tabs>
        <w:ind w:left="4056" w:hanging="360"/>
      </w:pPr>
      <w:rPr>
        <w:rFonts w:hint="default"/>
      </w:rPr>
    </w:lvl>
    <w:lvl w:ilvl="6">
      <w:start w:val="1"/>
      <w:numFmt w:val="decimal"/>
      <w:lvlText w:val="%7."/>
      <w:lvlJc w:val="left"/>
      <w:pPr>
        <w:tabs>
          <w:tab w:val="num" w:pos="4776"/>
        </w:tabs>
        <w:ind w:left="4776" w:hanging="360"/>
      </w:pPr>
      <w:rPr>
        <w:rFonts w:hint="default"/>
      </w:rPr>
    </w:lvl>
    <w:lvl w:ilvl="7">
      <w:start w:val="1"/>
      <w:numFmt w:val="decimal"/>
      <w:lvlText w:val="%8."/>
      <w:lvlJc w:val="left"/>
      <w:pPr>
        <w:tabs>
          <w:tab w:val="num" w:pos="5496"/>
        </w:tabs>
        <w:ind w:left="5496" w:hanging="360"/>
      </w:pPr>
      <w:rPr>
        <w:rFonts w:hint="default"/>
      </w:rPr>
    </w:lvl>
    <w:lvl w:ilvl="8">
      <w:start w:val="1"/>
      <w:numFmt w:val="decimal"/>
      <w:lvlText w:val="%9."/>
      <w:lvlJc w:val="left"/>
      <w:pPr>
        <w:tabs>
          <w:tab w:val="num" w:pos="6216"/>
        </w:tabs>
        <w:ind w:left="6216" w:hanging="360"/>
      </w:pPr>
      <w:rPr>
        <w:rFonts w:hint="default"/>
      </w:rPr>
    </w:lvl>
  </w:abstractNum>
  <w:abstractNum w:abstractNumId="3">
    <w:nsid w:val="02110074"/>
    <w:multiLevelType w:val="hybridMultilevel"/>
    <w:tmpl w:val="3F5ADF0A"/>
    <w:lvl w:ilvl="0" w:tplc="040E0001">
      <w:start w:val="1"/>
      <w:numFmt w:val="bullet"/>
      <w:lvlText w:val=""/>
      <w:lvlJc w:val="left"/>
      <w:pPr>
        <w:ind w:left="2847" w:hanging="360"/>
      </w:pPr>
      <w:rPr>
        <w:rFonts w:ascii="Symbol" w:hAnsi="Symbol"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
    <w:nsid w:val="02A529F4"/>
    <w:multiLevelType w:val="multilevel"/>
    <w:tmpl w:val="8C5C483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pStyle w:val="TimesNewRoman"/>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03E80CAF"/>
    <w:multiLevelType w:val="multilevel"/>
    <w:tmpl w:val="691EF9E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81C4D2D"/>
    <w:multiLevelType w:val="multilevel"/>
    <w:tmpl w:val="1A7683B8"/>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lvl>
    <w:lvl w:ilvl="2">
      <w:start w:val="1"/>
      <w:numFmt w:val="decimal"/>
      <w:lvlText w:val="%3."/>
      <w:lvlJc w:val="left"/>
      <w:pPr>
        <w:tabs>
          <w:tab w:val="num" w:pos="1896"/>
        </w:tabs>
        <w:ind w:left="1896" w:hanging="360"/>
      </w:pPr>
    </w:lvl>
    <w:lvl w:ilvl="3">
      <w:start w:val="1"/>
      <w:numFmt w:val="decimal"/>
      <w:lvlText w:val="%4."/>
      <w:lvlJc w:val="left"/>
      <w:pPr>
        <w:tabs>
          <w:tab w:val="num" w:pos="2616"/>
        </w:tabs>
        <w:ind w:left="261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4056"/>
        </w:tabs>
        <w:ind w:left="4056" w:hanging="360"/>
      </w:pPr>
    </w:lvl>
    <w:lvl w:ilvl="6">
      <w:start w:val="1"/>
      <w:numFmt w:val="decimal"/>
      <w:lvlText w:val="%7."/>
      <w:lvlJc w:val="left"/>
      <w:pPr>
        <w:tabs>
          <w:tab w:val="num" w:pos="4776"/>
        </w:tabs>
        <w:ind w:left="4776" w:hanging="360"/>
      </w:pPr>
    </w:lvl>
    <w:lvl w:ilvl="7">
      <w:start w:val="1"/>
      <w:numFmt w:val="decimal"/>
      <w:lvlText w:val="%8."/>
      <w:lvlJc w:val="left"/>
      <w:pPr>
        <w:tabs>
          <w:tab w:val="num" w:pos="5496"/>
        </w:tabs>
        <w:ind w:left="5496" w:hanging="360"/>
      </w:pPr>
    </w:lvl>
    <w:lvl w:ilvl="8">
      <w:start w:val="1"/>
      <w:numFmt w:val="decimal"/>
      <w:lvlText w:val="%9."/>
      <w:lvlJc w:val="left"/>
      <w:pPr>
        <w:tabs>
          <w:tab w:val="num" w:pos="6216"/>
        </w:tabs>
        <w:ind w:left="6216" w:hanging="360"/>
      </w:pPr>
    </w:lvl>
  </w:abstractNum>
  <w:abstractNum w:abstractNumId="8">
    <w:nsid w:val="0837606B"/>
    <w:multiLevelType w:val="multilevel"/>
    <w:tmpl w:val="352C3FFC"/>
    <w:styleLink w:val="Aktulislista1"/>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91D4EF5"/>
    <w:multiLevelType w:val="hybridMultilevel"/>
    <w:tmpl w:val="A8AEB882"/>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0">
    <w:nsid w:val="14135688"/>
    <w:multiLevelType w:val="hybridMultilevel"/>
    <w:tmpl w:val="BABA03CE"/>
    <w:lvl w:ilvl="0" w:tplc="4F562306">
      <w:start w:val="13"/>
      <w:numFmt w:val="bullet"/>
      <w:lvlText w:val="•"/>
      <w:lvlJc w:val="left"/>
      <w:pPr>
        <w:ind w:left="10823" w:hanging="360"/>
      </w:pPr>
      <w:rPr>
        <w:rFonts w:ascii="Times New Roman" w:eastAsia="Calibri" w:hAnsi="Times New Roman" w:cs="Times New Roman" w:hint="default"/>
      </w:rPr>
    </w:lvl>
    <w:lvl w:ilvl="1" w:tplc="040E0003">
      <w:start w:val="1"/>
      <w:numFmt w:val="bullet"/>
      <w:lvlText w:val="o"/>
      <w:lvlJc w:val="left"/>
      <w:pPr>
        <w:ind w:left="11543" w:hanging="360"/>
      </w:pPr>
      <w:rPr>
        <w:rFonts w:ascii="Courier New" w:hAnsi="Courier New" w:cs="Courier New" w:hint="default"/>
      </w:rPr>
    </w:lvl>
    <w:lvl w:ilvl="2" w:tplc="040E0005" w:tentative="1">
      <w:start w:val="1"/>
      <w:numFmt w:val="bullet"/>
      <w:lvlText w:val=""/>
      <w:lvlJc w:val="left"/>
      <w:pPr>
        <w:ind w:left="12263" w:hanging="360"/>
      </w:pPr>
      <w:rPr>
        <w:rFonts w:ascii="Wingdings" w:hAnsi="Wingdings" w:hint="default"/>
      </w:rPr>
    </w:lvl>
    <w:lvl w:ilvl="3" w:tplc="040E0001" w:tentative="1">
      <w:start w:val="1"/>
      <w:numFmt w:val="bullet"/>
      <w:lvlText w:val=""/>
      <w:lvlJc w:val="left"/>
      <w:pPr>
        <w:ind w:left="12983" w:hanging="360"/>
      </w:pPr>
      <w:rPr>
        <w:rFonts w:ascii="Symbol" w:hAnsi="Symbol" w:hint="default"/>
      </w:rPr>
    </w:lvl>
    <w:lvl w:ilvl="4" w:tplc="040E0003" w:tentative="1">
      <w:start w:val="1"/>
      <w:numFmt w:val="bullet"/>
      <w:lvlText w:val="o"/>
      <w:lvlJc w:val="left"/>
      <w:pPr>
        <w:ind w:left="13703" w:hanging="360"/>
      </w:pPr>
      <w:rPr>
        <w:rFonts w:ascii="Courier New" w:hAnsi="Courier New" w:cs="Courier New" w:hint="default"/>
      </w:rPr>
    </w:lvl>
    <w:lvl w:ilvl="5" w:tplc="040E0005" w:tentative="1">
      <w:start w:val="1"/>
      <w:numFmt w:val="bullet"/>
      <w:lvlText w:val=""/>
      <w:lvlJc w:val="left"/>
      <w:pPr>
        <w:ind w:left="14423" w:hanging="360"/>
      </w:pPr>
      <w:rPr>
        <w:rFonts w:ascii="Wingdings" w:hAnsi="Wingdings" w:hint="default"/>
      </w:rPr>
    </w:lvl>
    <w:lvl w:ilvl="6" w:tplc="040E0001" w:tentative="1">
      <w:start w:val="1"/>
      <w:numFmt w:val="bullet"/>
      <w:lvlText w:val=""/>
      <w:lvlJc w:val="left"/>
      <w:pPr>
        <w:ind w:left="15143" w:hanging="360"/>
      </w:pPr>
      <w:rPr>
        <w:rFonts w:ascii="Symbol" w:hAnsi="Symbol" w:hint="default"/>
      </w:rPr>
    </w:lvl>
    <w:lvl w:ilvl="7" w:tplc="040E0003" w:tentative="1">
      <w:start w:val="1"/>
      <w:numFmt w:val="bullet"/>
      <w:lvlText w:val="o"/>
      <w:lvlJc w:val="left"/>
      <w:pPr>
        <w:ind w:left="15863" w:hanging="360"/>
      </w:pPr>
      <w:rPr>
        <w:rFonts w:ascii="Courier New" w:hAnsi="Courier New" w:cs="Courier New" w:hint="default"/>
      </w:rPr>
    </w:lvl>
    <w:lvl w:ilvl="8" w:tplc="040E0005" w:tentative="1">
      <w:start w:val="1"/>
      <w:numFmt w:val="bullet"/>
      <w:lvlText w:val=""/>
      <w:lvlJc w:val="left"/>
      <w:pPr>
        <w:ind w:left="16583" w:hanging="360"/>
      </w:pPr>
      <w:rPr>
        <w:rFonts w:ascii="Wingdings" w:hAnsi="Wingdings" w:hint="default"/>
      </w:rPr>
    </w:lvl>
  </w:abstractNum>
  <w:abstractNum w:abstractNumId="11">
    <w:nsid w:val="168E693B"/>
    <w:multiLevelType w:val="hybridMultilevel"/>
    <w:tmpl w:val="757A2C7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nsid w:val="1B2055F4"/>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D3F37EB"/>
    <w:multiLevelType w:val="hybridMultilevel"/>
    <w:tmpl w:val="FCB684BC"/>
    <w:lvl w:ilvl="0" w:tplc="040E0001">
      <w:start w:val="1"/>
      <w:numFmt w:val="bullet"/>
      <w:lvlText w:val=""/>
      <w:lvlJc w:val="left"/>
      <w:pPr>
        <w:ind w:left="2847" w:hanging="360"/>
      </w:pPr>
      <w:rPr>
        <w:rFonts w:ascii="Symbol" w:hAnsi="Symbol"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14">
    <w:nsid w:val="22A961AA"/>
    <w:multiLevelType w:val="multilevel"/>
    <w:tmpl w:val="E6DC34CE"/>
    <w:lvl w:ilvl="0">
      <w:start w:val="1"/>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C06054"/>
    <w:multiLevelType w:val="multilevel"/>
    <w:tmpl w:val="040E0023"/>
    <w:styleLink w:val="Cikkelyrsz"/>
    <w:lvl w:ilvl="0">
      <w:start w:val="1"/>
      <w:numFmt w:val="upperRoman"/>
      <w:lvlText w:val="%1. cikkely"/>
      <w:lvlJc w:val="left"/>
      <w:pPr>
        <w:tabs>
          <w:tab w:val="num" w:pos="144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FF92CEF"/>
    <w:multiLevelType w:val="hybridMultilevel"/>
    <w:tmpl w:val="324C025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nsid w:val="39F707F7"/>
    <w:multiLevelType w:val="hybridMultilevel"/>
    <w:tmpl w:val="1A80174A"/>
    <w:name w:val="WW8Num9"/>
    <w:lvl w:ilvl="0" w:tplc="FFFFFFFF">
      <w:start w:val="1"/>
      <w:numFmt w:val="upperRoman"/>
      <w:pStyle w:val="Dntsijavaslat"/>
      <w:lvlText w:val="%1."/>
      <w:lvlJc w:val="right"/>
      <w:pPr>
        <w:tabs>
          <w:tab w:val="num" w:pos="720"/>
        </w:tabs>
        <w:ind w:left="720" w:hanging="180"/>
      </w:pPr>
      <w:rPr>
        <w:rFonts w:ascii="Palatino Linotype" w:hAnsi="Palatino Linotype"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14542AA"/>
    <w:multiLevelType w:val="multilevel"/>
    <w:tmpl w:val="0ECAAF2E"/>
    <w:lvl w:ilvl="0">
      <w:start w:val="1"/>
      <w:numFmt w:val="decimal"/>
      <w:lvlText w:val="%1."/>
      <w:lvlJc w:val="left"/>
      <w:pPr>
        <w:tabs>
          <w:tab w:val="num" w:pos="705"/>
        </w:tabs>
        <w:ind w:left="705" w:hanging="705"/>
      </w:pPr>
      <w:rPr>
        <w:rFonts w:cs="Times New Roman"/>
        <w:b/>
      </w:rPr>
    </w:lvl>
    <w:lvl w:ilvl="1">
      <w:start w:val="1"/>
      <w:numFmt w:val="decimal"/>
      <w:isLgl/>
      <w:lvlText w:val="%1.%2."/>
      <w:lvlJc w:val="left"/>
      <w:pPr>
        <w:tabs>
          <w:tab w:val="num" w:pos="705"/>
        </w:tabs>
        <w:ind w:left="705" w:hanging="705"/>
      </w:pPr>
      <w:rPr>
        <w:rFonts w:ascii="Times New Roman" w:hAnsi="Times New Roman" w:cs="Times New Roman" w:hint="default"/>
        <w:b w:val="0"/>
      </w:rPr>
    </w:lvl>
    <w:lvl w:ilvl="2">
      <w:start w:val="1"/>
      <w:numFmt w:val="decimal"/>
      <w:isLgl/>
      <w:lvlText w:val="%1.%2.%3."/>
      <w:lvlJc w:val="left"/>
      <w:pPr>
        <w:tabs>
          <w:tab w:val="num" w:pos="1713"/>
        </w:tabs>
        <w:ind w:left="1713"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9">
    <w:nsid w:val="4B3904A7"/>
    <w:multiLevelType w:val="multilevel"/>
    <w:tmpl w:val="B1E4197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280" w:hanging="840"/>
      </w:pPr>
      <w:rPr>
        <w:rFonts w:hint="default"/>
      </w:rPr>
    </w:lvl>
    <w:lvl w:ilvl="4">
      <w:start w:val="1"/>
      <w:numFmt w:val="decimal"/>
      <w:lvlText w:val="%1.%2.%3.%4.%5"/>
      <w:lvlJc w:val="left"/>
      <w:pPr>
        <w:ind w:left="3120" w:hanging="1200"/>
      </w:pPr>
      <w:rPr>
        <w:rFonts w:hint="default"/>
      </w:rPr>
    </w:lvl>
    <w:lvl w:ilvl="5">
      <w:start w:val="1"/>
      <w:numFmt w:val="decimal"/>
      <w:lvlText w:val="%1.%2.%3.%4.%5.%6"/>
      <w:lvlJc w:val="left"/>
      <w:pPr>
        <w:ind w:left="3600" w:hanging="1200"/>
      </w:pPr>
      <w:rPr>
        <w:rFonts w:hint="default"/>
      </w:rPr>
    </w:lvl>
    <w:lvl w:ilvl="6">
      <w:start w:val="1"/>
      <w:numFmt w:val="decimal"/>
      <w:lvlText w:val="%1.%2.%3.%4.%5.%6.%7"/>
      <w:lvlJc w:val="left"/>
      <w:pPr>
        <w:ind w:left="4440" w:hanging="1560"/>
      </w:pPr>
      <w:rPr>
        <w:rFonts w:hint="default"/>
      </w:rPr>
    </w:lvl>
    <w:lvl w:ilvl="7">
      <w:start w:val="1"/>
      <w:numFmt w:val="decimal"/>
      <w:lvlText w:val="%1.%2.%3.%4.%5.%6.%7.%8"/>
      <w:lvlJc w:val="left"/>
      <w:pPr>
        <w:ind w:left="4920" w:hanging="1560"/>
      </w:pPr>
      <w:rPr>
        <w:rFonts w:hint="default"/>
      </w:rPr>
    </w:lvl>
    <w:lvl w:ilvl="8">
      <w:start w:val="1"/>
      <w:numFmt w:val="decimal"/>
      <w:lvlText w:val="%1.%2.%3.%4.%5.%6.%7.%8.%9"/>
      <w:lvlJc w:val="left"/>
      <w:pPr>
        <w:ind w:left="5760" w:hanging="1920"/>
      </w:pPr>
      <w:rPr>
        <w:rFonts w:hint="default"/>
      </w:rPr>
    </w:lvl>
  </w:abstractNum>
  <w:abstractNum w:abstractNumId="20">
    <w:nsid w:val="4DD76F6A"/>
    <w:multiLevelType w:val="multilevel"/>
    <w:tmpl w:val="50D0BC64"/>
    <w:lvl w:ilvl="0">
      <w:start w:val="1"/>
      <w:numFmt w:val="decimal"/>
      <w:pStyle w:val="1szmozot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2037D49"/>
    <w:multiLevelType w:val="hybridMultilevel"/>
    <w:tmpl w:val="1A5A417C"/>
    <w:lvl w:ilvl="0" w:tplc="9CD64270">
      <w:start w:val="1"/>
      <w:numFmt w:val="bullet"/>
      <w:pStyle w:val="Behzott"/>
      <w:lvlText w:val=""/>
      <w:lvlJc w:val="left"/>
      <w:pPr>
        <w:tabs>
          <w:tab w:val="num" w:pos="1100"/>
        </w:tabs>
        <w:ind w:left="1100" w:hanging="380"/>
      </w:pPr>
      <w:rPr>
        <w:rFonts w:ascii="Symbol" w:hAnsi="Symbol" w:cs="Times New Roman"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62121E60"/>
    <w:multiLevelType w:val="hybridMultilevel"/>
    <w:tmpl w:val="FA16D58E"/>
    <w:lvl w:ilvl="0" w:tplc="040E000F">
      <w:start w:val="5"/>
      <w:numFmt w:val="bullet"/>
      <w:lvlText w:val="-"/>
      <w:lvlJc w:val="left"/>
      <w:pPr>
        <w:ind w:left="-234" w:hanging="360"/>
      </w:pPr>
      <w:rPr>
        <w:rFonts w:ascii="Calibri" w:eastAsia="Times New Roman" w:hAnsi="Calibri" w:hint="default"/>
      </w:rPr>
    </w:lvl>
    <w:lvl w:ilvl="1" w:tplc="040E0019" w:tentative="1">
      <w:start w:val="1"/>
      <w:numFmt w:val="bullet"/>
      <w:lvlText w:val="o"/>
      <w:lvlJc w:val="left"/>
      <w:pPr>
        <w:ind w:left="486" w:hanging="360"/>
      </w:pPr>
      <w:rPr>
        <w:rFonts w:ascii="Courier New" w:hAnsi="Courier New" w:hint="default"/>
      </w:rPr>
    </w:lvl>
    <w:lvl w:ilvl="2" w:tplc="040E001B" w:tentative="1">
      <w:start w:val="1"/>
      <w:numFmt w:val="bullet"/>
      <w:lvlText w:val=""/>
      <w:lvlJc w:val="left"/>
      <w:pPr>
        <w:ind w:left="1206" w:hanging="360"/>
      </w:pPr>
      <w:rPr>
        <w:rFonts w:ascii="Wingdings" w:hAnsi="Wingdings" w:hint="default"/>
      </w:rPr>
    </w:lvl>
    <w:lvl w:ilvl="3" w:tplc="040E000F" w:tentative="1">
      <w:start w:val="1"/>
      <w:numFmt w:val="bullet"/>
      <w:lvlText w:val=""/>
      <w:lvlJc w:val="left"/>
      <w:pPr>
        <w:ind w:left="1926" w:hanging="360"/>
      </w:pPr>
      <w:rPr>
        <w:rFonts w:ascii="Symbol" w:hAnsi="Symbol" w:hint="default"/>
      </w:rPr>
    </w:lvl>
    <w:lvl w:ilvl="4" w:tplc="040E0019" w:tentative="1">
      <w:start w:val="1"/>
      <w:numFmt w:val="bullet"/>
      <w:lvlText w:val="o"/>
      <w:lvlJc w:val="left"/>
      <w:pPr>
        <w:ind w:left="2646" w:hanging="360"/>
      </w:pPr>
      <w:rPr>
        <w:rFonts w:ascii="Courier New" w:hAnsi="Courier New" w:hint="default"/>
      </w:rPr>
    </w:lvl>
    <w:lvl w:ilvl="5" w:tplc="040E001B" w:tentative="1">
      <w:start w:val="1"/>
      <w:numFmt w:val="bullet"/>
      <w:lvlText w:val=""/>
      <w:lvlJc w:val="left"/>
      <w:pPr>
        <w:ind w:left="3366" w:hanging="360"/>
      </w:pPr>
      <w:rPr>
        <w:rFonts w:ascii="Wingdings" w:hAnsi="Wingdings" w:hint="default"/>
      </w:rPr>
    </w:lvl>
    <w:lvl w:ilvl="6" w:tplc="040E000F" w:tentative="1">
      <w:start w:val="1"/>
      <w:numFmt w:val="bullet"/>
      <w:lvlText w:val=""/>
      <w:lvlJc w:val="left"/>
      <w:pPr>
        <w:ind w:left="4086" w:hanging="360"/>
      </w:pPr>
      <w:rPr>
        <w:rFonts w:ascii="Symbol" w:hAnsi="Symbol" w:hint="default"/>
      </w:rPr>
    </w:lvl>
    <w:lvl w:ilvl="7" w:tplc="040E0019" w:tentative="1">
      <w:start w:val="1"/>
      <w:numFmt w:val="bullet"/>
      <w:lvlText w:val="o"/>
      <w:lvlJc w:val="left"/>
      <w:pPr>
        <w:ind w:left="4806" w:hanging="360"/>
      </w:pPr>
      <w:rPr>
        <w:rFonts w:ascii="Courier New" w:hAnsi="Courier New" w:hint="default"/>
      </w:rPr>
    </w:lvl>
    <w:lvl w:ilvl="8" w:tplc="040E001B" w:tentative="1">
      <w:start w:val="1"/>
      <w:numFmt w:val="bullet"/>
      <w:lvlText w:val=""/>
      <w:lvlJc w:val="left"/>
      <w:pPr>
        <w:ind w:left="5526" w:hanging="360"/>
      </w:pPr>
      <w:rPr>
        <w:rFonts w:ascii="Wingdings" w:hAnsi="Wingdings" w:hint="default"/>
      </w:rPr>
    </w:lvl>
  </w:abstractNum>
  <w:abstractNum w:abstractNumId="23">
    <w:nsid w:val="668C46E9"/>
    <w:multiLevelType w:val="hybridMultilevel"/>
    <w:tmpl w:val="96F81C24"/>
    <w:lvl w:ilvl="0" w:tplc="CF9AE706">
      <w:start w:val="1"/>
      <w:numFmt w:val="decimal"/>
      <w:lvlText w:val="%1."/>
      <w:lvlJc w:val="left"/>
      <w:pPr>
        <w:tabs>
          <w:tab w:val="num" w:pos="720"/>
        </w:tabs>
        <w:ind w:left="720" w:hanging="360"/>
      </w:pPr>
    </w:lvl>
    <w:lvl w:ilvl="1" w:tplc="5C1E56EC">
      <w:numFmt w:val="none"/>
      <w:lvlText w:val=""/>
      <w:lvlJc w:val="left"/>
      <w:pPr>
        <w:tabs>
          <w:tab w:val="num" w:pos="360"/>
        </w:tabs>
      </w:pPr>
    </w:lvl>
    <w:lvl w:ilvl="2" w:tplc="23B082E2">
      <w:numFmt w:val="none"/>
      <w:lvlText w:val=""/>
      <w:lvlJc w:val="left"/>
      <w:pPr>
        <w:tabs>
          <w:tab w:val="num" w:pos="360"/>
        </w:tabs>
      </w:pPr>
    </w:lvl>
    <w:lvl w:ilvl="3" w:tplc="7660A8CA">
      <w:numFmt w:val="none"/>
      <w:lvlText w:val=""/>
      <w:lvlJc w:val="left"/>
      <w:pPr>
        <w:tabs>
          <w:tab w:val="num" w:pos="360"/>
        </w:tabs>
      </w:pPr>
    </w:lvl>
    <w:lvl w:ilvl="4" w:tplc="FA564AB4">
      <w:numFmt w:val="none"/>
      <w:lvlText w:val=""/>
      <w:lvlJc w:val="left"/>
      <w:pPr>
        <w:tabs>
          <w:tab w:val="num" w:pos="360"/>
        </w:tabs>
      </w:pPr>
    </w:lvl>
    <w:lvl w:ilvl="5" w:tplc="4D040408">
      <w:numFmt w:val="none"/>
      <w:lvlText w:val=""/>
      <w:lvlJc w:val="left"/>
      <w:pPr>
        <w:tabs>
          <w:tab w:val="num" w:pos="360"/>
        </w:tabs>
      </w:pPr>
    </w:lvl>
    <w:lvl w:ilvl="6" w:tplc="FCF6ED74">
      <w:numFmt w:val="none"/>
      <w:lvlText w:val=""/>
      <w:lvlJc w:val="left"/>
      <w:pPr>
        <w:tabs>
          <w:tab w:val="num" w:pos="360"/>
        </w:tabs>
      </w:pPr>
    </w:lvl>
    <w:lvl w:ilvl="7" w:tplc="3A622652">
      <w:numFmt w:val="none"/>
      <w:lvlText w:val=""/>
      <w:lvlJc w:val="left"/>
      <w:pPr>
        <w:tabs>
          <w:tab w:val="num" w:pos="360"/>
        </w:tabs>
      </w:pPr>
    </w:lvl>
    <w:lvl w:ilvl="8" w:tplc="9634C98E">
      <w:numFmt w:val="none"/>
      <w:lvlText w:val=""/>
      <w:lvlJc w:val="left"/>
      <w:pPr>
        <w:tabs>
          <w:tab w:val="num" w:pos="360"/>
        </w:tabs>
      </w:pPr>
    </w:lvl>
  </w:abstractNum>
  <w:abstractNum w:abstractNumId="24">
    <w:nsid w:val="67591CD6"/>
    <w:multiLevelType w:val="hybridMultilevel"/>
    <w:tmpl w:val="E8C0B3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C7C1C0F"/>
    <w:multiLevelType w:val="hybridMultilevel"/>
    <w:tmpl w:val="5DF63028"/>
    <w:lvl w:ilvl="0" w:tplc="8D207A04">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6">
    <w:nsid w:val="6D12295A"/>
    <w:multiLevelType w:val="multilevel"/>
    <w:tmpl w:val="AFE6A762"/>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cs="Times New Roman" w:hint="default"/>
        <w:b w:val="0"/>
        <w:i w:val="0"/>
        <w:color w:val="auto"/>
      </w:rPr>
    </w:lvl>
    <w:lvl w:ilvl="2">
      <w:start w:val="1"/>
      <w:numFmt w:val="lowerLetter"/>
      <w:lvlText w:val="%3.)"/>
      <w:lvlJc w:val="left"/>
      <w:pPr>
        <w:tabs>
          <w:tab w:val="num" w:pos="852"/>
        </w:tabs>
        <w:ind w:left="852" w:hanging="284"/>
      </w:pPr>
      <w:rPr>
        <w:rFonts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170"/>
      </w:pPr>
      <w:rPr>
        <w:rFonts w:ascii="Times New Roman" w:hAnsi="Times New Roman" w:hint="default"/>
      </w:rPr>
    </w:lvl>
    <w:lvl w:ilvl="4">
      <w:start w:val="1"/>
      <w:numFmt w:val="decimal"/>
      <w:lvlText w:val="%1.%2.%3.%4.%5."/>
      <w:lvlJc w:val="left"/>
      <w:pPr>
        <w:tabs>
          <w:tab w:val="num" w:pos="2233"/>
        </w:tabs>
        <w:ind w:left="1945" w:hanging="792"/>
      </w:pPr>
      <w:rPr>
        <w:rFonts w:cs="Times New Roman" w:hint="default"/>
      </w:rPr>
    </w:lvl>
    <w:lvl w:ilvl="5">
      <w:start w:val="1"/>
      <w:numFmt w:val="decimal"/>
      <w:lvlText w:val="%1.%2.%3.%4.%5.%6."/>
      <w:lvlJc w:val="left"/>
      <w:pPr>
        <w:tabs>
          <w:tab w:val="num" w:pos="2593"/>
        </w:tabs>
        <w:ind w:left="2449" w:hanging="936"/>
      </w:pPr>
      <w:rPr>
        <w:rFonts w:cs="Times New Roman" w:hint="default"/>
      </w:rPr>
    </w:lvl>
    <w:lvl w:ilvl="6">
      <w:start w:val="1"/>
      <w:numFmt w:val="decimal"/>
      <w:lvlText w:val="%1.%2.%3.%4.%5.%6.%7."/>
      <w:lvlJc w:val="left"/>
      <w:pPr>
        <w:tabs>
          <w:tab w:val="num" w:pos="3313"/>
        </w:tabs>
        <w:ind w:left="2953" w:hanging="1080"/>
      </w:pPr>
      <w:rPr>
        <w:rFonts w:cs="Times New Roman" w:hint="default"/>
      </w:rPr>
    </w:lvl>
    <w:lvl w:ilvl="7">
      <w:start w:val="1"/>
      <w:numFmt w:val="decimal"/>
      <w:lvlText w:val="%1.%2.%3.%4.%5.%6.%7.%8."/>
      <w:lvlJc w:val="left"/>
      <w:pPr>
        <w:tabs>
          <w:tab w:val="num" w:pos="3673"/>
        </w:tabs>
        <w:ind w:left="3457" w:hanging="1224"/>
      </w:pPr>
      <w:rPr>
        <w:rFonts w:cs="Times New Roman" w:hint="default"/>
      </w:rPr>
    </w:lvl>
    <w:lvl w:ilvl="8">
      <w:start w:val="1"/>
      <w:numFmt w:val="decimal"/>
      <w:lvlText w:val="%1.%2.%3.%4.%5.%6.%7.%8.%9."/>
      <w:lvlJc w:val="left"/>
      <w:pPr>
        <w:tabs>
          <w:tab w:val="num" w:pos="4393"/>
        </w:tabs>
        <w:ind w:left="4033" w:hanging="1440"/>
      </w:pPr>
      <w:rPr>
        <w:rFonts w:cs="Times New Roman" w:hint="default"/>
      </w:rPr>
    </w:lvl>
  </w:abstractNum>
  <w:abstractNum w:abstractNumId="27">
    <w:nsid w:val="75977244"/>
    <w:multiLevelType w:val="singleLevel"/>
    <w:tmpl w:val="C87233BA"/>
    <w:lvl w:ilvl="0">
      <w:start w:val="1"/>
      <w:numFmt w:val="decimal"/>
      <w:pStyle w:val="Absatznummeriert"/>
      <w:lvlText w:val="(%1)"/>
      <w:lvlJc w:val="left"/>
      <w:pPr>
        <w:tabs>
          <w:tab w:val="num" w:pos="567"/>
        </w:tabs>
        <w:ind w:left="567" w:hanging="567"/>
      </w:pPr>
      <w:rPr>
        <w:rFonts w:hint="default"/>
        <w:sz w:val="24"/>
      </w:rPr>
    </w:lvl>
  </w:abstractNum>
  <w:abstractNum w:abstractNumId="28">
    <w:nsid w:val="765457F2"/>
    <w:multiLevelType w:val="hybridMultilevel"/>
    <w:tmpl w:val="C1D236B0"/>
    <w:lvl w:ilvl="0" w:tplc="040E0001">
      <w:start w:val="1"/>
      <w:numFmt w:val="bullet"/>
      <w:lvlText w:val=""/>
      <w:lvlJc w:val="left"/>
      <w:pPr>
        <w:ind w:left="4605" w:hanging="360"/>
      </w:pPr>
      <w:rPr>
        <w:rFonts w:ascii="Symbol" w:hAnsi="Symbol" w:hint="default"/>
      </w:rPr>
    </w:lvl>
    <w:lvl w:ilvl="1" w:tplc="040E0003" w:tentative="1">
      <w:start w:val="1"/>
      <w:numFmt w:val="bullet"/>
      <w:lvlText w:val="o"/>
      <w:lvlJc w:val="left"/>
      <w:pPr>
        <w:ind w:left="5325" w:hanging="360"/>
      </w:pPr>
      <w:rPr>
        <w:rFonts w:ascii="Courier New" w:hAnsi="Courier New" w:cs="Courier New" w:hint="default"/>
      </w:rPr>
    </w:lvl>
    <w:lvl w:ilvl="2" w:tplc="040E0005" w:tentative="1">
      <w:start w:val="1"/>
      <w:numFmt w:val="bullet"/>
      <w:lvlText w:val=""/>
      <w:lvlJc w:val="left"/>
      <w:pPr>
        <w:ind w:left="6045" w:hanging="360"/>
      </w:pPr>
      <w:rPr>
        <w:rFonts w:ascii="Wingdings" w:hAnsi="Wingdings" w:hint="default"/>
      </w:rPr>
    </w:lvl>
    <w:lvl w:ilvl="3" w:tplc="040E0001" w:tentative="1">
      <w:start w:val="1"/>
      <w:numFmt w:val="bullet"/>
      <w:lvlText w:val=""/>
      <w:lvlJc w:val="left"/>
      <w:pPr>
        <w:ind w:left="6765" w:hanging="360"/>
      </w:pPr>
      <w:rPr>
        <w:rFonts w:ascii="Symbol" w:hAnsi="Symbol" w:hint="default"/>
      </w:rPr>
    </w:lvl>
    <w:lvl w:ilvl="4" w:tplc="040E0003" w:tentative="1">
      <w:start w:val="1"/>
      <w:numFmt w:val="bullet"/>
      <w:lvlText w:val="o"/>
      <w:lvlJc w:val="left"/>
      <w:pPr>
        <w:ind w:left="7485" w:hanging="360"/>
      </w:pPr>
      <w:rPr>
        <w:rFonts w:ascii="Courier New" w:hAnsi="Courier New" w:cs="Courier New" w:hint="default"/>
      </w:rPr>
    </w:lvl>
    <w:lvl w:ilvl="5" w:tplc="040E0005" w:tentative="1">
      <w:start w:val="1"/>
      <w:numFmt w:val="bullet"/>
      <w:lvlText w:val=""/>
      <w:lvlJc w:val="left"/>
      <w:pPr>
        <w:ind w:left="8205" w:hanging="360"/>
      </w:pPr>
      <w:rPr>
        <w:rFonts w:ascii="Wingdings" w:hAnsi="Wingdings" w:hint="default"/>
      </w:rPr>
    </w:lvl>
    <w:lvl w:ilvl="6" w:tplc="040E0001" w:tentative="1">
      <w:start w:val="1"/>
      <w:numFmt w:val="bullet"/>
      <w:lvlText w:val=""/>
      <w:lvlJc w:val="left"/>
      <w:pPr>
        <w:ind w:left="8925" w:hanging="360"/>
      </w:pPr>
      <w:rPr>
        <w:rFonts w:ascii="Symbol" w:hAnsi="Symbol" w:hint="default"/>
      </w:rPr>
    </w:lvl>
    <w:lvl w:ilvl="7" w:tplc="040E0003" w:tentative="1">
      <w:start w:val="1"/>
      <w:numFmt w:val="bullet"/>
      <w:lvlText w:val="o"/>
      <w:lvlJc w:val="left"/>
      <w:pPr>
        <w:ind w:left="9645" w:hanging="360"/>
      </w:pPr>
      <w:rPr>
        <w:rFonts w:ascii="Courier New" w:hAnsi="Courier New" w:cs="Courier New" w:hint="default"/>
      </w:rPr>
    </w:lvl>
    <w:lvl w:ilvl="8" w:tplc="040E0005" w:tentative="1">
      <w:start w:val="1"/>
      <w:numFmt w:val="bullet"/>
      <w:lvlText w:val=""/>
      <w:lvlJc w:val="left"/>
      <w:pPr>
        <w:ind w:left="10365" w:hanging="360"/>
      </w:pPr>
      <w:rPr>
        <w:rFonts w:ascii="Wingdings" w:hAnsi="Wingdings" w:hint="default"/>
      </w:rPr>
    </w:lvl>
  </w:abstractNum>
  <w:abstractNum w:abstractNumId="29">
    <w:nsid w:val="79FE5F31"/>
    <w:multiLevelType w:val="hybridMultilevel"/>
    <w:tmpl w:val="5F860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FD9096C"/>
    <w:multiLevelType w:val="hybridMultilevel"/>
    <w:tmpl w:val="252EC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8"/>
  </w:num>
  <w:num w:numId="4">
    <w:abstractNumId w:val="15"/>
  </w:num>
  <w:num w:numId="5">
    <w:abstractNumId w:val="27"/>
    <w:lvlOverride w:ilvl="0">
      <w:startOverride w:val="1"/>
    </w:lvlOverride>
  </w:num>
  <w:num w:numId="6">
    <w:abstractNumId w:val="4"/>
  </w:num>
  <w:num w:numId="7">
    <w:abstractNumId w:val="21"/>
  </w:num>
  <w:num w:numId="8">
    <w:abstractNumId w:val="20"/>
  </w:num>
  <w:num w:numId="9">
    <w:abstractNumId w:val="26"/>
  </w:num>
  <w:num w:numId="10">
    <w:abstractNumId w:val="22"/>
  </w:num>
  <w:num w:numId="11">
    <w:abstractNumId w:val="25"/>
  </w:num>
  <w:num w:numId="12">
    <w:abstractNumId w:val="14"/>
  </w:num>
  <w:num w:numId="13">
    <w:abstractNumId w:val="1"/>
  </w:num>
  <w:num w:numId="14">
    <w:abstractNumId w:val="2"/>
  </w:num>
  <w:num w:numId="15">
    <w:abstractNumId w:val="19"/>
  </w:num>
  <w:num w:numId="16">
    <w:abstractNumId w:val="23"/>
  </w:num>
  <w:num w:numId="17">
    <w:abstractNumId w:val="5"/>
  </w:num>
  <w:num w:numId="18">
    <w:abstractNumId w:val="9"/>
  </w:num>
  <w:num w:numId="19">
    <w:abstractNumId w:val="28"/>
  </w:num>
  <w:num w:numId="20">
    <w:abstractNumId w:val="10"/>
  </w:num>
  <w:num w:numId="21">
    <w:abstractNumId w:val="29"/>
  </w:num>
  <w:num w:numId="22">
    <w:abstractNumId w:val="3"/>
  </w:num>
  <w:num w:numId="23">
    <w:abstractNumId w:val="13"/>
  </w:num>
  <w:num w:numId="24">
    <w:abstractNumId w:val="30"/>
  </w:num>
  <w:num w:numId="25">
    <w:abstractNumId w:val="24"/>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11"/>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ss Balázs">
    <w15:presenceInfo w15:providerId="AD" w15:userId="S-1-5-21-1482476501-1275210071-725345543-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DF"/>
    <w:rsid w:val="00032EC5"/>
    <w:rsid w:val="000C4892"/>
    <w:rsid w:val="000E47E5"/>
    <w:rsid w:val="001264DD"/>
    <w:rsid w:val="0016736A"/>
    <w:rsid w:val="001A15E2"/>
    <w:rsid w:val="001B7151"/>
    <w:rsid w:val="001E5742"/>
    <w:rsid w:val="0020042A"/>
    <w:rsid w:val="00296CA7"/>
    <w:rsid w:val="002F7908"/>
    <w:rsid w:val="003138BE"/>
    <w:rsid w:val="00370180"/>
    <w:rsid w:val="00396F4E"/>
    <w:rsid w:val="0039781B"/>
    <w:rsid w:val="003B0CFE"/>
    <w:rsid w:val="003B25B1"/>
    <w:rsid w:val="003B6D4C"/>
    <w:rsid w:val="003F30B1"/>
    <w:rsid w:val="004370CC"/>
    <w:rsid w:val="00491E80"/>
    <w:rsid w:val="004D1EC1"/>
    <w:rsid w:val="00504E3C"/>
    <w:rsid w:val="00542A60"/>
    <w:rsid w:val="0055468D"/>
    <w:rsid w:val="005B2BA7"/>
    <w:rsid w:val="005C6A18"/>
    <w:rsid w:val="0066597A"/>
    <w:rsid w:val="006C1FD9"/>
    <w:rsid w:val="006E3F76"/>
    <w:rsid w:val="00785F7C"/>
    <w:rsid w:val="00813609"/>
    <w:rsid w:val="00820BAD"/>
    <w:rsid w:val="00825314"/>
    <w:rsid w:val="00830EE4"/>
    <w:rsid w:val="00844382"/>
    <w:rsid w:val="008556C1"/>
    <w:rsid w:val="008924FA"/>
    <w:rsid w:val="00936268"/>
    <w:rsid w:val="00960912"/>
    <w:rsid w:val="00963F6D"/>
    <w:rsid w:val="009776D3"/>
    <w:rsid w:val="009A52A1"/>
    <w:rsid w:val="009E33D7"/>
    <w:rsid w:val="00A06F64"/>
    <w:rsid w:val="00A229A9"/>
    <w:rsid w:val="00A82812"/>
    <w:rsid w:val="00A82D9F"/>
    <w:rsid w:val="00AF699B"/>
    <w:rsid w:val="00B10B9E"/>
    <w:rsid w:val="00B85C3D"/>
    <w:rsid w:val="00BA742D"/>
    <w:rsid w:val="00BB25B9"/>
    <w:rsid w:val="00BC2062"/>
    <w:rsid w:val="00BE5F20"/>
    <w:rsid w:val="00BE6AA3"/>
    <w:rsid w:val="00BF4E65"/>
    <w:rsid w:val="00C10131"/>
    <w:rsid w:val="00C11224"/>
    <w:rsid w:val="00C241C6"/>
    <w:rsid w:val="00C25C03"/>
    <w:rsid w:val="00C7628F"/>
    <w:rsid w:val="00C76A1C"/>
    <w:rsid w:val="00CE46DF"/>
    <w:rsid w:val="00CF7CB0"/>
    <w:rsid w:val="00D834DF"/>
    <w:rsid w:val="00E43C42"/>
    <w:rsid w:val="00EA29AD"/>
    <w:rsid w:val="00EC7131"/>
    <w:rsid w:val="00EE00BE"/>
    <w:rsid w:val="00EF384C"/>
    <w:rsid w:val="00F147C1"/>
    <w:rsid w:val="00F257DF"/>
    <w:rsid w:val="00F32142"/>
    <w:rsid w:val="00F33A95"/>
    <w:rsid w:val="00F653DC"/>
    <w:rsid w:val="00F746ED"/>
    <w:rsid w:val="00F9073B"/>
    <w:rsid w:val="00F9246B"/>
    <w:rsid w:val="00FD73FB"/>
    <w:rsid w:val="00FE1E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D0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envelope addres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34DF"/>
    <w:rPr>
      <w:rFonts w:ascii="Calibri" w:eastAsia="Calibri" w:hAnsi="Calibri" w:cs="Times New Roman"/>
    </w:rPr>
  </w:style>
  <w:style w:type="paragraph" w:styleId="Cmsor1">
    <w:name w:val="heading 1"/>
    <w:aliases w:val="H1,(Chapter),Fejezet,left I2,h1,L1,l1,fejezetcim,buta nev,(Alt+1),Okean1,Okean Címsor 1"/>
    <w:basedOn w:val="Norml"/>
    <w:next w:val="Norml"/>
    <w:link w:val="Cmsor1Char1"/>
    <w:qFormat/>
    <w:rsid w:val="00D834DF"/>
    <w:pPr>
      <w:keepNext/>
      <w:tabs>
        <w:tab w:val="num" w:pos="643"/>
      </w:tabs>
      <w:spacing w:after="0" w:line="240" w:lineRule="auto"/>
      <w:ind w:left="643" w:hanging="360"/>
      <w:outlineLvl w:val="0"/>
    </w:pPr>
    <w:rPr>
      <w:rFonts w:ascii="Times New Roman" w:eastAsia="Times New Roman" w:hAnsi="Times New Roman"/>
      <w:b/>
      <w:sz w:val="24"/>
      <w:szCs w:val="20"/>
      <w:lang w:eastAsia="hu-HU"/>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D834DF"/>
    <w:pPr>
      <w:keepNext/>
      <w:numPr>
        <w:ilvl w:val="1"/>
        <w:numId w:val="2"/>
      </w:numPr>
      <w:spacing w:after="0" w:line="240" w:lineRule="auto"/>
      <w:outlineLvl w:val="1"/>
    </w:pPr>
    <w:rPr>
      <w:rFonts w:ascii="Times New Roman" w:eastAsia="Times New Roman" w:hAnsi="Times New Roman"/>
      <w:kern w:val="16"/>
      <w:sz w:val="24"/>
      <w:szCs w:val="20"/>
      <w:lang w:eastAsia="hu-HU"/>
    </w:rPr>
  </w:style>
  <w:style w:type="paragraph" w:styleId="Cmsor3">
    <w:name w:val="heading 3"/>
    <w:aliases w:val="Okean3, Char,H3,left I3,Bold 12,L3,h3"/>
    <w:basedOn w:val="Norml"/>
    <w:next w:val="Norml"/>
    <w:link w:val="Cmsor3Char"/>
    <w:uiPriority w:val="9"/>
    <w:qFormat/>
    <w:rsid w:val="00D834DF"/>
    <w:pPr>
      <w:keepNext/>
      <w:numPr>
        <w:ilvl w:val="2"/>
        <w:numId w:val="2"/>
      </w:numPr>
      <w:spacing w:before="240" w:after="60" w:line="240" w:lineRule="auto"/>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D834DF"/>
    <w:pPr>
      <w:keepNext/>
      <w:numPr>
        <w:ilvl w:val="3"/>
        <w:numId w:val="2"/>
      </w:numPr>
      <w:spacing w:after="0" w:line="360" w:lineRule="auto"/>
      <w:outlineLvl w:val="3"/>
    </w:pPr>
    <w:rPr>
      <w:rFonts w:ascii="Times New Roman" w:eastAsia="Times New Roman" w:hAnsi="Times New Roman"/>
      <w:b/>
      <w:sz w:val="24"/>
      <w:szCs w:val="20"/>
      <w:lang w:eastAsia="hu-HU"/>
    </w:rPr>
  </w:style>
  <w:style w:type="paragraph" w:styleId="Cmsor5">
    <w:name w:val="heading 5"/>
    <w:aliases w:val="Okean5"/>
    <w:basedOn w:val="Norml"/>
    <w:next w:val="Norml"/>
    <w:link w:val="Cmsor5Char"/>
    <w:uiPriority w:val="9"/>
    <w:qFormat/>
    <w:rsid w:val="00D834DF"/>
    <w:pPr>
      <w:numPr>
        <w:ilvl w:val="4"/>
        <w:numId w:val="2"/>
      </w:numPr>
      <w:spacing w:before="240" w:after="60" w:line="240" w:lineRule="auto"/>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qFormat/>
    <w:rsid w:val="00D834DF"/>
    <w:pPr>
      <w:keepNext/>
      <w:numPr>
        <w:ilvl w:val="5"/>
        <w:numId w:val="2"/>
      </w:numPr>
      <w:tabs>
        <w:tab w:val="left" w:pos="900"/>
      </w:tabs>
      <w:spacing w:after="0" w:line="240" w:lineRule="auto"/>
      <w:jc w:val="both"/>
      <w:outlineLvl w:val="5"/>
    </w:pPr>
    <w:rPr>
      <w:rFonts w:ascii="Times New Roman" w:eastAsia="Times New Roman" w:hAnsi="Times New Roman"/>
      <w:b/>
      <w:sz w:val="24"/>
      <w:szCs w:val="20"/>
      <w:lang w:eastAsia="hu-HU"/>
    </w:rPr>
  </w:style>
  <w:style w:type="paragraph" w:styleId="Cmsor7">
    <w:name w:val="heading 7"/>
    <w:basedOn w:val="Norml"/>
    <w:next w:val="Norml"/>
    <w:link w:val="Cmsor7Char"/>
    <w:qFormat/>
    <w:rsid w:val="00D834DF"/>
    <w:pPr>
      <w:keepNext/>
      <w:numPr>
        <w:ilvl w:val="6"/>
        <w:numId w:val="2"/>
      </w:numPr>
      <w:tabs>
        <w:tab w:val="left" w:pos="900"/>
      </w:tabs>
      <w:spacing w:after="0" w:line="240" w:lineRule="auto"/>
      <w:jc w:val="both"/>
      <w:outlineLvl w:val="6"/>
    </w:pPr>
    <w:rPr>
      <w:rFonts w:ascii="Times New Roman" w:eastAsia="Times New Roman" w:hAnsi="Times New Roman"/>
      <w:b/>
      <w:bCs/>
      <w:sz w:val="24"/>
      <w:szCs w:val="20"/>
      <w:lang w:eastAsia="hu-HU"/>
    </w:rPr>
  </w:style>
  <w:style w:type="paragraph" w:styleId="Cmsor8">
    <w:name w:val="heading 8"/>
    <w:aliases w:val="Okean8"/>
    <w:basedOn w:val="Norml"/>
    <w:next w:val="Norml"/>
    <w:link w:val="Cmsor8Char"/>
    <w:qFormat/>
    <w:rsid w:val="00D834DF"/>
    <w:pPr>
      <w:tabs>
        <w:tab w:val="num" w:pos="643"/>
      </w:tabs>
      <w:spacing w:before="240" w:after="60" w:line="240" w:lineRule="auto"/>
      <w:ind w:left="643" w:hanging="360"/>
      <w:jc w:val="both"/>
      <w:outlineLvl w:val="7"/>
    </w:pPr>
    <w:rPr>
      <w:rFonts w:ascii="Times New Roman" w:eastAsia="Times New Roman" w:hAnsi="Times New Roman"/>
      <w:i/>
      <w:iCs/>
      <w:sz w:val="24"/>
      <w:szCs w:val="24"/>
      <w:lang w:eastAsia="hu-HU"/>
    </w:rPr>
  </w:style>
  <w:style w:type="paragraph" w:styleId="Cmsor9">
    <w:name w:val="heading 9"/>
    <w:basedOn w:val="Norml"/>
    <w:next w:val="Norml"/>
    <w:link w:val="Cmsor9Char"/>
    <w:qFormat/>
    <w:rsid w:val="00D834DF"/>
    <w:pPr>
      <w:keepNext/>
      <w:tabs>
        <w:tab w:val="num" w:pos="643"/>
      </w:tabs>
      <w:spacing w:after="120" w:line="240" w:lineRule="auto"/>
      <w:ind w:left="643" w:hanging="360"/>
      <w:jc w:val="both"/>
      <w:outlineLvl w:val="8"/>
    </w:pPr>
    <w:rPr>
      <w:rFonts w:ascii="Times New Roman" w:eastAsia="Times New Roman" w:hAnsi="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D834D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D834DF"/>
    <w:rPr>
      <w:rFonts w:ascii="Times New Roman" w:eastAsia="Times New Roman" w:hAnsi="Times New Roman" w:cs="Times New Roman"/>
      <w:kern w:val="16"/>
      <w:sz w:val="24"/>
      <w:szCs w:val="20"/>
      <w:lang w:eastAsia="hu-HU"/>
    </w:rPr>
  </w:style>
  <w:style w:type="character" w:customStyle="1" w:styleId="Cmsor3Char">
    <w:name w:val="Címsor 3 Char"/>
    <w:aliases w:val="Okean3 Char, Char Char,H3 Char,left I3 Char,Bold 12 Char,L3 Char,h3 Char"/>
    <w:basedOn w:val="Bekezdsalapbettpusa"/>
    <w:link w:val="Cmsor3"/>
    <w:uiPriority w:val="9"/>
    <w:rsid w:val="00D834DF"/>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D834DF"/>
    <w:rPr>
      <w:rFonts w:ascii="Times New Roman" w:eastAsia="Times New Roman" w:hAnsi="Times New Roman" w:cs="Times New Roman"/>
      <w:b/>
      <w:sz w:val="24"/>
      <w:szCs w:val="20"/>
      <w:lang w:eastAsia="hu-HU"/>
    </w:rPr>
  </w:style>
  <w:style w:type="character" w:customStyle="1" w:styleId="Cmsor5Char">
    <w:name w:val="Címsor 5 Char"/>
    <w:aliases w:val="Okean5 Char"/>
    <w:basedOn w:val="Bekezdsalapbettpusa"/>
    <w:link w:val="Cmsor5"/>
    <w:uiPriority w:val="9"/>
    <w:rsid w:val="00D834DF"/>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D834DF"/>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D834DF"/>
    <w:rPr>
      <w:rFonts w:ascii="Times New Roman" w:eastAsia="Times New Roman" w:hAnsi="Times New Roman" w:cs="Times New Roman"/>
      <w:b/>
      <w:bCs/>
      <w:sz w:val="24"/>
      <w:szCs w:val="20"/>
      <w:lang w:eastAsia="hu-HU"/>
    </w:rPr>
  </w:style>
  <w:style w:type="character" w:customStyle="1" w:styleId="Cmsor8Char">
    <w:name w:val="Címsor 8 Char"/>
    <w:aliases w:val="Okean8 Char"/>
    <w:basedOn w:val="Bekezdsalapbettpusa"/>
    <w:link w:val="Cmsor8"/>
    <w:rsid w:val="00D834DF"/>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D834DF"/>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unhideWhenUsed/>
    <w:rsid w:val="00D834DF"/>
  </w:style>
  <w:style w:type="character" w:customStyle="1" w:styleId="Cmsor1Char1">
    <w:name w:val="Címsor 1 Char1"/>
    <w:aliases w:val="H1 Char,(Chapter) Char,Fejezet Char,left I2 Char,h1 Char,L1 Char,l1 Char,fejezetcim Char,buta nev Char,(Alt+1) Char,Okean1 Char,Okean Címsor 1 Char"/>
    <w:link w:val="Cmsor1"/>
    <w:rsid w:val="00D834DF"/>
    <w:rPr>
      <w:rFonts w:ascii="Times New Roman" w:eastAsia="Times New Roman" w:hAnsi="Times New Roman" w:cs="Times New Roman"/>
      <w:b/>
      <w:sz w:val="24"/>
      <w:szCs w:val="20"/>
      <w:lang w:eastAsia="hu-HU"/>
    </w:rPr>
  </w:style>
  <w:style w:type="paragraph" w:customStyle="1" w:styleId="Szvegtrzs21">
    <w:name w:val="Szövegtörzs 21"/>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D834DF"/>
    <w:pPr>
      <w:tabs>
        <w:tab w:val="left" w:pos="709"/>
      </w:tabs>
      <w:spacing w:after="0" w:line="360" w:lineRule="auto"/>
      <w:ind w:left="709" w:hanging="709"/>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rsid w:val="00D834DF"/>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D834DF"/>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rsid w:val="00D834DF"/>
    <w:rPr>
      <w:rFonts w:ascii="Times New Roman" w:eastAsia="Times New Roman" w:hAnsi="Times New Roman" w:cs="Times New Roman"/>
      <w:sz w:val="32"/>
      <w:szCs w:val="20"/>
      <w:lang w:eastAsia="hu-HU"/>
    </w:rPr>
  </w:style>
  <w:style w:type="paragraph" w:styleId="Szvegtrzs">
    <w:name w:val="Body Text"/>
    <w:basedOn w:val="Norml"/>
    <w:link w:val="SzvegtrzsChar1"/>
    <w:rsid w:val="00D834DF"/>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834DF"/>
    <w:rPr>
      <w:rFonts w:ascii="Calibri" w:eastAsia="Calibri" w:hAnsi="Calibri" w:cs="Times New Roman"/>
    </w:rPr>
  </w:style>
  <w:style w:type="paragraph" w:styleId="Szvegtrzsbehzssal2">
    <w:name w:val="Body Text Indent 2"/>
    <w:basedOn w:val="Norml"/>
    <w:link w:val="Szvegtrzsbehzssal2Char"/>
    <w:rsid w:val="00D834DF"/>
    <w:pPr>
      <w:tabs>
        <w:tab w:val="left" w:pos="540"/>
      </w:tabs>
      <w:spacing w:after="0" w:line="240" w:lineRule="auto"/>
      <w:ind w:left="540" w:hanging="180"/>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D834DF"/>
    <w:rPr>
      <w:rFonts w:ascii="Times New Roman" w:eastAsia="Times New Roman" w:hAnsi="Times New Roman" w:cs="Times New Roman"/>
      <w:sz w:val="24"/>
      <w:szCs w:val="20"/>
      <w:lang w:eastAsia="hu-HU"/>
    </w:rPr>
  </w:style>
  <w:style w:type="paragraph" w:customStyle="1" w:styleId="Szvegtrzs31">
    <w:name w:val="Szövegtörzs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2">
    <w:name w:val="Body Text 2"/>
    <w:basedOn w:val="Norml"/>
    <w:link w:val="Szvegtrzs2Char"/>
    <w:rsid w:val="00D834DF"/>
    <w:pPr>
      <w:tabs>
        <w:tab w:val="left" w:pos="1985"/>
      </w:tabs>
      <w:spacing w:after="0" w:line="240" w:lineRule="auto"/>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D834DF"/>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rsid w:val="00D834DF"/>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834DF"/>
    <w:rPr>
      <w:rFonts w:ascii="Courier New" w:eastAsia="Times New Roman" w:hAnsi="Courier New" w:cs="Times New Roman"/>
      <w:sz w:val="20"/>
      <w:szCs w:val="20"/>
      <w:lang w:eastAsia="hu-HU"/>
    </w:rPr>
  </w:style>
  <w:style w:type="paragraph" w:styleId="Szvegblokk">
    <w:name w:val="Block Text"/>
    <w:basedOn w:val="Norml"/>
    <w:uiPriority w:val="99"/>
    <w:rsid w:val="00D834DF"/>
    <w:pPr>
      <w:tabs>
        <w:tab w:val="left" w:pos="720"/>
      </w:tabs>
      <w:suppressAutoHyphens/>
      <w:spacing w:after="0" w:line="240" w:lineRule="auto"/>
      <w:ind w:left="720" w:right="424" w:hanging="720"/>
      <w:jc w:val="both"/>
    </w:pPr>
    <w:rPr>
      <w:rFonts w:ascii="Times New Roman" w:eastAsia="Times New Roman" w:hAnsi="Times New Roman"/>
      <w:sz w:val="24"/>
      <w:szCs w:val="20"/>
      <w:lang w:eastAsia="hu-HU"/>
    </w:rPr>
  </w:style>
  <w:style w:type="paragraph" w:styleId="Cm">
    <w:name w:val="Title"/>
    <w:basedOn w:val="Norml"/>
    <w:link w:val="CmChar"/>
    <w:uiPriority w:val="10"/>
    <w:qFormat/>
    <w:rsid w:val="00D834DF"/>
    <w:pPr>
      <w:tabs>
        <w:tab w:val="left" w:pos="284"/>
      </w:tabs>
      <w:spacing w:after="0" w:line="480" w:lineRule="auto"/>
      <w:ind w:left="709" w:hanging="709"/>
      <w:jc w:val="center"/>
    </w:pPr>
    <w:rPr>
      <w:rFonts w:ascii="Times New Roman" w:eastAsia="Times New Roman" w:hAnsi="Times New Roman"/>
      <w:b/>
      <w:kern w:val="16"/>
      <w:sz w:val="32"/>
      <w:szCs w:val="20"/>
      <w:u w:val="single"/>
      <w:lang w:eastAsia="hu-HU"/>
    </w:rPr>
  </w:style>
  <w:style w:type="character" w:customStyle="1" w:styleId="CmChar">
    <w:name w:val="Cím Char"/>
    <w:basedOn w:val="Bekezdsalapbettpusa"/>
    <w:link w:val="Cm"/>
    <w:uiPriority w:val="10"/>
    <w:rsid w:val="00D834DF"/>
    <w:rPr>
      <w:rFonts w:ascii="Times New Roman" w:eastAsia="Times New Roman" w:hAnsi="Times New Roman" w:cs="Times New Roman"/>
      <w:b/>
      <w:kern w:val="16"/>
      <w:sz w:val="32"/>
      <w:szCs w:val="20"/>
      <w:u w:val="single"/>
      <w:lang w:eastAsia="hu-HU"/>
    </w:rPr>
  </w:style>
  <w:style w:type="paragraph" w:styleId="lfej">
    <w:name w:val="header"/>
    <w:aliases w:val="Header1,ƒl?fej"/>
    <w:basedOn w:val="Norml"/>
    <w:link w:val="lfej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fejChar">
    <w:name w:val="Élőfej Char"/>
    <w:aliases w:val="Header1 Char,ƒl?fej Char"/>
    <w:basedOn w:val="Bekezdsalapbettpusa"/>
    <w:link w:val="lfej"/>
    <w:rsid w:val="00D834DF"/>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D834DF"/>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Felsorol">
    <w:name w:val="Felsorol"/>
    <w:basedOn w:val="Norml"/>
    <w:autoRedefine/>
    <w:rsid w:val="00D834DF"/>
    <w:pPr>
      <w:tabs>
        <w:tab w:val="num" w:pos="850"/>
      </w:tabs>
      <w:spacing w:before="120" w:after="120" w:line="240" w:lineRule="auto"/>
      <w:ind w:left="850" w:hanging="283"/>
      <w:jc w:val="both"/>
    </w:pPr>
    <w:rPr>
      <w:rFonts w:ascii="Arial" w:eastAsia="Times New Roman" w:hAnsi="Arial"/>
      <w:sz w:val="24"/>
      <w:szCs w:val="24"/>
      <w:lang w:eastAsia="hu-HU"/>
    </w:rPr>
  </w:style>
  <w:style w:type="paragraph" w:styleId="llb">
    <w:name w:val="footer"/>
    <w:aliases w:val="Footer1"/>
    <w:basedOn w:val="Norml"/>
    <w:link w:val="llb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lbChar">
    <w:name w:val="Élőláb Char"/>
    <w:aliases w:val="Footer1 Char"/>
    <w:basedOn w:val="Bekezdsalapbettpusa"/>
    <w:link w:val="llb"/>
    <w:rsid w:val="00D834DF"/>
    <w:rPr>
      <w:rFonts w:ascii="Times New Roman" w:eastAsia="Times New Roman" w:hAnsi="Times New Roman" w:cs="Times New Roman"/>
      <w:sz w:val="24"/>
      <w:szCs w:val="20"/>
      <w:lang w:eastAsia="hu-HU"/>
    </w:rPr>
  </w:style>
  <w:style w:type="character" w:styleId="Oldalszm">
    <w:name w:val="page number"/>
    <w:basedOn w:val="Bekezdsalapbettpusa"/>
    <w:rsid w:val="00D834DF"/>
  </w:style>
  <w:style w:type="paragraph" w:customStyle="1" w:styleId="Text2">
    <w:name w:val="Text 2"/>
    <w:basedOn w:val="Norml"/>
    <w:rsid w:val="00D834DF"/>
    <w:pPr>
      <w:tabs>
        <w:tab w:val="left" w:pos="2161"/>
      </w:tabs>
      <w:spacing w:after="240" w:line="240" w:lineRule="auto"/>
      <w:ind w:left="1077"/>
      <w:jc w:val="both"/>
    </w:pPr>
    <w:rPr>
      <w:rFonts w:ascii="Times New Roman" w:eastAsia="Times New Roman" w:hAnsi="Times New Roman"/>
      <w:sz w:val="24"/>
      <w:szCs w:val="20"/>
      <w:lang w:eastAsia="hu-HU"/>
    </w:rPr>
  </w:style>
  <w:style w:type="paragraph" w:styleId="Jegyzetszveg">
    <w:name w:val="annotation text"/>
    <w:aliases w:val="Char Char3,Char Char Char Char2,Char11,Char Char Char"/>
    <w:basedOn w:val="Norml"/>
    <w:link w:val="JegyzetszvegChar"/>
    <w:uiPriority w:val="99"/>
    <w:rsid w:val="00D834DF"/>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aliases w:val="Char Char3 Char,Char Char Char Char2 Char,Char11 Char,Char Char Char Char"/>
    <w:basedOn w:val="Bekezdsalapbettpusa"/>
    <w:link w:val="Jegyzetszveg"/>
    <w:uiPriority w:val="99"/>
    <w:rsid w:val="00D834DF"/>
    <w:rPr>
      <w:rFonts w:ascii="Times New Roman" w:eastAsia="Times New Roman" w:hAnsi="Times New Roman" w:cs="Times New Roman"/>
      <w:sz w:val="20"/>
      <w:szCs w:val="20"/>
      <w:lang w:eastAsia="hu-HU"/>
    </w:rPr>
  </w:style>
  <w:style w:type="character" w:styleId="Kiemels2">
    <w:name w:val="Strong"/>
    <w:qFormat/>
    <w:rsid w:val="00D834DF"/>
    <w:rPr>
      <w:b/>
      <w:bCs/>
    </w:rPr>
  </w:style>
  <w:style w:type="character" w:styleId="Kiemels">
    <w:name w:val="Emphasis"/>
    <w:uiPriority w:val="20"/>
    <w:qFormat/>
    <w:rsid w:val="00D834DF"/>
    <w:rPr>
      <w:i/>
      <w:iCs/>
    </w:rPr>
  </w:style>
  <w:style w:type="character" w:styleId="Lbjegyzet-hivatkozs">
    <w:name w:val="footnote reference"/>
    <w:aliases w:val="Footnote symbol,BVI fnr,Times 10 Point, Exposant 3 Point,Footnote Reference Number,Exposant 3 Point"/>
    <w:uiPriority w:val="99"/>
    <w:rsid w:val="00D834DF"/>
    <w:rPr>
      <w:vertAlign w:val="superscript"/>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D834DF"/>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D834DF"/>
    <w:rPr>
      <w:rFonts w:ascii="Times New Roman" w:eastAsia="Times New Roman" w:hAnsi="Times New Roman" w:cs="Times New Roman"/>
      <w:sz w:val="20"/>
      <w:szCs w:val="20"/>
      <w:lang w:eastAsia="hu-HU"/>
    </w:rPr>
  </w:style>
  <w:style w:type="paragraph" w:customStyle="1" w:styleId="DefinitionTerm">
    <w:name w:val="Definition Term"/>
    <w:basedOn w:val="Norml"/>
    <w:next w:val="Norml"/>
    <w:rsid w:val="00D834DF"/>
    <w:pPr>
      <w:spacing w:after="0" w:line="240" w:lineRule="auto"/>
    </w:pPr>
    <w:rPr>
      <w:rFonts w:ascii="Times New Roman" w:eastAsia="Times New Roman" w:hAnsi="Times New Roman"/>
      <w:snapToGrid w:val="0"/>
      <w:sz w:val="24"/>
      <w:szCs w:val="20"/>
      <w:lang w:eastAsia="hu-HU"/>
    </w:rPr>
  </w:style>
  <w:style w:type="paragraph" w:customStyle="1" w:styleId="H4">
    <w:name w:val="H4"/>
    <w:basedOn w:val="Norml"/>
    <w:next w:val="Norml"/>
    <w:rsid w:val="00D834DF"/>
    <w:pPr>
      <w:keepNext/>
      <w:spacing w:before="100" w:after="100" w:line="240" w:lineRule="auto"/>
      <w:outlineLvl w:val="4"/>
    </w:pPr>
    <w:rPr>
      <w:rFonts w:ascii="Times New Roman" w:eastAsia="Times New Roman" w:hAnsi="Times New Roman"/>
      <w:b/>
      <w:snapToGrid w:val="0"/>
      <w:sz w:val="24"/>
      <w:szCs w:val="20"/>
      <w:lang w:eastAsia="hu-HU"/>
    </w:rPr>
  </w:style>
  <w:style w:type="paragraph" w:styleId="NormlWeb">
    <w:name w:val="Normal (Web)"/>
    <w:basedOn w:val="Norml"/>
    <w:uiPriority w:val="99"/>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andard">
    <w:name w:val="standard"/>
    <w:basedOn w:val="Norml"/>
    <w:rsid w:val="00D834DF"/>
    <w:pPr>
      <w:spacing w:after="0" w:line="240" w:lineRule="auto"/>
    </w:pPr>
    <w:rPr>
      <w:rFonts w:ascii="&amp;#39" w:eastAsia="Times New Roman" w:hAnsi="&amp;#39"/>
      <w:sz w:val="24"/>
      <w:szCs w:val="24"/>
      <w:lang w:eastAsia="hu-HU"/>
    </w:rPr>
  </w:style>
  <w:style w:type="paragraph" w:styleId="Buborkszveg">
    <w:name w:val="Balloon Text"/>
    <w:basedOn w:val="Norml"/>
    <w:link w:val="BuborkszvegChar"/>
    <w:uiPriority w:val="99"/>
    <w:semiHidden/>
    <w:rsid w:val="00D834D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D834DF"/>
    <w:rPr>
      <w:rFonts w:ascii="Tahoma" w:eastAsia="Times New Roman" w:hAnsi="Tahoma" w:cs="Tahoma"/>
      <w:sz w:val="16"/>
      <w:szCs w:val="16"/>
      <w:lang w:eastAsia="hu-HU"/>
    </w:rPr>
  </w:style>
  <w:style w:type="paragraph" w:customStyle="1" w:styleId="Rub3">
    <w:name w:val="Rub3"/>
    <w:basedOn w:val="Norml"/>
    <w:next w:val="Norml"/>
    <w:rsid w:val="00D834DF"/>
    <w:pPr>
      <w:tabs>
        <w:tab w:val="left" w:pos="709"/>
      </w:tabs>
      <w:spacing w:after="0" w:line="240" w:lineRule="auto"/>
      <w:jc w:val="both"/>
    </w:pPr>
    <w:rPr>
      <w:rFonts w:ascii="Times New Roman" w:eastAsia="Times New Roman" w:hAnsi="Times New Roman"/>
      <w:b/>
      <w:i/>
      <w:sz w:val="20"/>
      <w:szCs w:val="20"/>
      <w:lang w:val="en-GB" w:eastAsia="en-GB"/>
    </w:rPr>
  </w:style>
  <w:style w:type="paragraph" w:customStyle="1" w:styleId="fels1">
    <w:name w:val="fels_1"/>
    <w:basedOn w:val="Norml"/>
    <w:next w:val="Norml"/>
    <w:rsid w:val="00D834DF"/>
    <w:pPr>
      <w:tabs>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D834DF"/>
    <w:pPr>
      <w:spacing w:after="0" w:line="240" w:lineRule="auto"/>
      <w:ind w:left="360"/>
      <w:jc w:val="both"/>
    </w:pPr>
    <w:rPr>
      <w:rFonts w:ascii="Times New Roman" w:eastAsia="Times New Roman" w:hAnsi="Times New Roman"/>
      <w:b/>
      <w:sz w:val="24"/>
      <w:szCs w:val="24"/>
      <w:lang w:eastAsia="hu-HU"/>
    </w:rPr>
  </w:style>
  <w:style w:type="character" w:styleId="Jegyzethivatkozs">
    <w:name w:val="annotation reference"/>
    <w:rsid w:val="00D834DF"/>
    <w:rPr>
      <w:sz w:val="16"/>
      <w:szCs w:val="16"/>
    </w:rPr>
  </w:style>
  <w:style w:type="paragraph" w:styleId="Megjegyzstrgya">
    <w:name w:val="annotation subject"/>
    <w:basedOn w:val="Jegyzetszveg"/>
    <w:next w:val="Jegyzetszveg"/>
    <w:link w:val="MegjegyzstrgyaChar"/>
    <w:uiPriority w:val="99"/>
    <w:semiHidden/>
    <w:rsid w:val="00D834DF"/>
    <w:rPr>
      <w:b/>
      <w:bCs/>
    </w:rPr>
  </w:style>
  <w:style w:type="character" w:customStyle="1" w:styleId="MegjegyzstrgyaChar">
    <w:name w:val="Megjegyzés tárgya Char"/>
    <w:basedOn w:val="JegyzetszvegChar"/>
    <w:link w:val="Megjegyzstrgya"/>
    <w:uiPriority w:val="99"/>
    <w:semiHidden/>
    <w:rsid w:val="00D834DF"/>
    <w:rPr>
      <w:rFonts w:ascii="Times New Roman" w:eastAsia="Times New Roman" w:hAnsi="Times New Roman" w:cs="Times New Roman"/>
      <w:b/>
      <w:bCs/>
      <w:sz w:val="20"/>
      <w:szCs w:val="20"/>
      <w:lang w:eastAsia="hu-HU"/>
    </w:rPr>
  </w:style>
  <w:style w:type="character" w:styleId="Hiperhivatkozs">
    <w:name w:val="Hyperlink"/>
    <w:uiPriority w:val="99"/>
    <w:rsid w:val="00D834DF"/>
    <w:rPr>
      <w:color w:val="0000FF"/>
      <w:u w:val="single"/>
    </w:rPr>
  </w:style>
  <w:style w:type="paragraph" w:customStyle="1" w:styleId="BodyTextIMP">
    <w:name w:val="Body Text_IMP"/>
    <w:basedOn w:val="Norml"/>
    <w:rsid w:val="00D834DF"/>
    <w:pPr>
      <w:suppressAutoHyphens/>
      <w:spacing w:after="0"/>
    </w:pPr>
    <w:rPr>
      <w:rFonts w:ascii="Times New Roman" w:eastAsia="Times New Roman" w:hAnsi="Times New Roman"/>
      <w:sz w:val="24"/>
      <w:szCs w:val="20"/>
      <w:lang w:val="en-US" w:eastAsia="hu-HU"/>
    </w:rPr>
  </w:style>
  <w:style w:type="paragraph" w:customStyle="1" w:styleId="Client">
    <w:name w:val="Client"/>
    <w:basedOn w:val="Norml"/>
    <w:rsid w:val="00D834DF"/>
    <w:pPr>
      <w:spacing w:after="0" w:line="216" w:lineRule="auto"/>
    </w:pPr>
    <w:rPr>
      <w:rFonts w:ascii="Arial" w:eastAsia="Times New Roman" w:hAnsi="Arial"/>
      <w:sz w:val="30"/>
      <w:szCs w:val="20"/>
      <w:lang w:val="en-GB" w:eastAsia="hu-HU"/>
    </w:rPr>
  </w:style>
  <w:style w:type="paragraph" w:styleId="Kpalrs">
    <w:name w:val="caption"/>
    <w:basedOn w:val="Norml"/>
    <w:next w:val="Norml"/>
    <w:uiPriority w:val="35"/>
    <w:qFormat/>
    <w:rsid w:val="00D834DF"/>
    <w:pPr>
      <w:spacing w:before="240" w:after="240" w:line="240" w:lineRule="auto"/>
      <w:ind w:right="-28"/>
      <w:jc w:val="center"/>
    </w:pPr>
    <w:rPr>
      <w:rFonts w:ascii="Times New Roman" w:eastAsia="Times New Roman" w:hAnsi="Times New Roman"/>
      <w:b/>
      <w:sz w:val="24"/>
      <w:szCs w:val="24"/>
      <w:lang w:eastAsia="hu-HU"/>
    </w:rPr>
  </w:style>
  <w:style w:type="paragraph" w:styleId="Szvegtrzs3">
    <w:name w:val="Body Text 3"/>
    <w:basedOn w:val="Norml"/>
    <w:link w:val="Szvegtrzs3Char"/>
    <w:uiPriority w:val="99"/>
    <w:rsid w:val="00D834DF"/>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834DF"/>
    <w:rPr>
      <w:rFonts w:ascii="Times New Roman" w:eastAsia="Times New Roman" w:hAnsi="Times New Roman" w:cs="Times New Roman"/>
      <w:sz w:val="26"/>
      <w:szCs w:val="20"/>
      <w:lang w:eastAsia="hu-HU"/>
    </w:rPr>
  </w:style>
  <w:style w:type="paragraph" w:customStyle="1" w:styleId="ZU">
    <w:name w:val="Z_U"/>
    <w:basedOn w:val="Norml"/>
    <w:rsid w:val="00D834DF"/>
    <w:pPr>
      <w:spacing w:after="0" w:line="240" w:lineRule="auto"/>
    </w:pPr>
    <w:rPr>
      <w:rFonts w:ascii="Arial" w:eastAsia="Times New Roman" w:hAnsi="Arial"/>
      <w:b/>
      <w:sz w:val="16"/>
      <w:szCs w:val="20"/>
      <w:lang w:val="fr-FR" w:eastAsia="en-GB"/>
    </w:rPr>
  </w:style>
  <w:style w:type="paragraph" w:customStyle="1" w:styleId="Rub1">
    <w:name w:val="Rub1"/>
    <w:basedOn w:val="Norml"/>
    <w:rsid w:val="00D834DF"/>
    <w:pPr>
      <w:tabs>
        <w:tab w:val="left" w:pos="1276"/>
      </w:tabs>
      <w:spacing w:after="0" w:line="240" w:lineRule="auto"/>
      <w:jc w:val="both"/>
    </w:pPr>
    <w:rPr>
      <w:rFonts w:ascii="Times New Roman" w:eastAsia="Times New Roman" w:hAnsi="Times New Roman"/>
      <w:b/>
      <w:smallCaps/>
      <w:sz w:val="20"/>
      <w:szCs w:val="20"/>
      <w:lang w:val="en-GB" w:eastAsia="en-GB"/>
    </w:rPr>
  </w:style>
  <w:style w:type="paragraph" w:customStyle="1" w:styleId="Rub2">
    <w:name w:val="Rub2"/>
    <w:basedOn w:val="Norml"/>
    <w:next w:val="Norml"/>
    <w:rsid w:val="00D834DF"/>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character" w:customStyle="1" w:styleId="Marker">
    <w:name w:val="Marker"/>
    <w:rsid w:val="00D834DF"/>
    <w:rPr>
      <w:color w:val="0000FF"/>
    </w:rPr>
  </w:style>
  <w:style w:type="paragraph" w:customStyle="1" w:styleId="felsorols1">
    <w:name w:val="felsorolás1"/>
    <w:basedOn w:val="Norml"/>
    <w:rsid w:val="00D834DF"/>
    <w:pPr>
      <w:tabs>
        <w:tab w:val="num" w:pos="2433"/>
      </w:tabs>
      <w:spacing w:after="60" w:line="240" w:lineRule="auto"/>
      <w:ind w:left="2433" w:hanging="360"/>
      <w:jc w:val="both"/>
    </w:pPr>
    <w:rPr>
      <w:rFonts w:ascii="Times New Roman" w:eastAsia="Times New Roman" w:hAnsi="Times New Roman"/>
      <w:sz w:val="24"/>
      <w:szCs w:val="24"/>
      <w:lang w:eastAsia="hu-HU"/>
    </w:rPr>
  </w:style>
  <w:style w:type="paragraph" w:customStyle="1" w:styleId="bek">
    <w:name w:val="bek"/>
    <w:basedOn w:val="Norml"/>
    <w:rsid w:val="00D834DF"/>
    <w:pPr>
      <w:tabs>
        <w:tab w:val="num" w:pos="720"/>
      </w:tabs>
      <w:spacing w:after="160" w:line="240" w:lineRule="auto"/>
      <w:ind w:left="720" w:hanging="360"/>
      <w:jc w:val="both"/>
    </w:pPr>
    <w:rPr>
      <w:rFonts w:ascii="Times New Roman" w:eastAsia="Times New Roman" w:hAnsi="Times New Roman"/>
      <w:sz w:val="24"/>
      <w:szCs w:val="24"/>
      <w:lang w:eastAsia="hu-HU"/>
    </w:rPr>
  </w:style>
  <w:style w:type="paragraph" w:styleId="Szmozottlista3">
    <w:name w:val="List Number 3"/>
    <w:basedOn w:val="Norml"/>
    <w:uiPriority w:val="99"/>
    <w:rsid w:val="00D834DF"/>
    <w:pPr>
      <w:tabs>
        <w:tab w:val="num" w:pos="1440"/>
      </w:tabs>
      <w:spacing w:after="0" w:line="240" w:lineRule="auto"/>
      <w:ind w:left="1440" w:hanging="360"/>
    </w:pPr>
    <w:rPr>
      <w:rFonts w:ascii="Times New Roman" w:eastAsia="Times New Roman" w:hAnsi="Times New Roman"/>
      <w:sz w:val="20"/>
      <w:szCs w:val="20"/>
      <w:lang w:eastAsia="hu-HU"/>
    </w:rPr>
  </w:style>
  <w:style w:type="paragraph" w:customStyle="1" w:styleId="31">
    <w:name w:val="3.1"/>
    <w:basedOn w:val="Norml1"/>
    <w:rsid w:val="00D834DF"/>
    <w:pPr>
      <w:tabs>
        <w:tab w:val="left" w:pos="454"/>
      </w:tabs>
      <w:spacing w:before="120" w:line="320" w:lineRule="atLeast"/>
      <w:ind w:left="454" w:hanging="454"/>
    </w:pPr>
  </w:style>
  <w:style w:type="paragraph" w:customStyle="1" w:styleId="Norml1">
    <w:name w:val="Normál 1"/>
    <w:basedOn w:val="Norml"/>
    <w:rsid w:val="00D834DF"/>
    <w:pPr>
      <w:spacing w:after="0" w:line="360" w:lineRule="auto"/>
      <w:jc w:val="both"/>
    </w:pPr>
    <w:rPr>
      <w:rFonts w:ascii="Times New Roman" w:eastAsia="Times New Roman" w:hAnsi="Times New Roman"/>
      <w:sz w:val="24"/>
      <w:szCs w:val="20"/>
      <w:lang w:eastAsia="hu-HU"/>
    </w:rPr>
  </w:style>
  <w:style w:type="paragraph" w:customStyle="1" w:styleId="41">
    <w:name w:val="4.1"/>
    <w:basedOn w:val="31"/>
    <w:rsid w:val="00D834DF"/>
    <w:pPr>
      <w:tabs>
        <w:tab w:val="num" w:pos="454"/>
        <w:tab w:val="num" w:pos="720"/>
      </w:tabs>
    </w:pPr>
  </w:style>
  <w:style w:type="paragraph" w:customStyle="1" w:styleId="I">
    <w:name w:val="I."/>
    <w:basedOn w:val="Norml"/>
    <w:rsid w:val="00D834DF"/>
    <w:pPr>
      <w:tabs>
        <w:tab w:val="num" w:pos="720"/>
      </w:tabs>
      <w:spacing w:after="0" w:line="240" w:lineRule="auto"/>
      <w:ind w:left="720" w:hanging="360"/>
    </w:pPr>
    <w:rPr>
      <w:rFonts w:ascii="Times New Roman" w:eastAsia="Times New Roman" w:hAnsi="Times New Roman"/>
      <w:sz w:val="20"/>
      <w:szCs w:val="20"/>
      <w:lang w:eastAsia="hu-HU"/>
    </w:rPr>
  </w:style>
  <w:style w:type="paragraph" w:styleId="Felsorols3">
    <w:name w:val="List Bullet 3"/>
    <w:basedOn w:val="Norml"/>
    <w:autoRedefine/>
    <w:uiPriority w:val="99"/>
    <w:rsid w:val="00D834DF"/>
    <w:pPr>
      <w:tabs>
        <w:tab w:val="num" w:pos="720"/>
      </w:tabs>
      <w:spacing w:after="0" w:line="240" w:lineRule="auto"/>
      <w:ind w:left="720" w:hanging="360"/>
    </w:pPr>
    <w:rPr>
      <w:rFonts w:ascii="Times New Roman" w:eastAsia="Times New Roman" w:hAnsi="Times New Roman"/>
      <w:sz w:val="24"/>
      <w:szCs w:val="24"/>
      <w:lang w:val="en-GB" w:eastAsia="en-GB"/>
    </w:rPr>
  </w:style>
  <w:style w:type="paragraph" w:styleId="Szmozottlista">
    <w:name w:val="List Number"/>
    <w:basedOn w:val="Norml"/>
    <w:uiPriority w:val="99"/>
    <w:rsid w:val="00D834DF"/>
    <w:pPr>
      <w:tabs>
        <w:tab w:val="num" w:pos="1533"/>
      </w:tabs>
      <w:spacing w:after="0" w:line="240" w:lineRule="auto"/>
      <w:ind w:left="1533" w:hanging="360"/>
      <w:jc w:val="both"/>
    </w:pPr>
    <w:rPr>
      <w:rFonts w:ascii="Times New Roman" w:eastAsia="Times New Roman" w:hAnsi="Times New Roman"/>
      <w:sz w:val="24"/>
      <w:szCs w:val="24"/>
      <w:lang w:eastAsia="hu-HU"/>
    </w:rPr>
  </w:style>
  <w:style w:type="paragraph" w:customStyle="1" w:styleId="a">
    <w:name w:val="a"/>
    <w:basedOn w:val="Norml1"/>
    <w:rsid w:val="00D834DF"/>
    <w:pPr>
      <w:tabs>
        <w:tab w:val="num" w:pos="432"/>
        <w:tab w:val="left" w:pos="851"/>
      </w:tabs>
      <w:spacing w:line="320" w:lineRule="atLeast"/>
      <w:ind w:left="432" w:hanging="360"/>
    </w:pPr>
  </w:style>
  <w:style w:type="paragraph" w:customStyle="1" w:styleId="51">
    <w:name w:val="5.1"/>
    <w:basedOn w:val="41"/>
    <w:rsid w:val="00D834DF"/>
    <w:pPr>
      <w:ind w:left="720" w:hanging="360"/>
    </w:pPr>
  </w:style>
  <w:style w:type="paragraph" w:customStyle="1" w:styleId="BItrzs">
    <w:name w:val="BÜI törzs"/>
    <w:basedOn w:val="Norml"/>
    <w:autoRedefine/>
    <w:rsid w:val="00D834DF"/>
    <w:pPr>
      <w:tabs>
        <w:tab w:val="num" w:pos="2160"/>
      </w:tabs>
      <w:spacing w:after="0" w:line="240" w:lineRule="auto"/>
      <w:ind w:left="2160" w:hanging="180"/>
      <w:jc w:val="both"/>
    </w:pPr>
    <w:rPr>
      <w:rFonts w:ascii="Palatino Linotype" w:eastAsia="Times New Roman" w:hAnsi="Palatino Linotype"/>
      <w:i/>
      <w:iCs/>
      <w:sz w:val="24"/>
      <w:szCs w:val="24"/>
      <w:lang w:eastAsia="hu-HU"/>
    </w:rPr>
  </w:style>
  <w:style w:type="paragraph" w:styleId="Listaszerbekezds">
    <w:name w:val="List Paragraph"/>
    <w:aliases w:val="Welt L"/>
    <w:basedOn w:val="Norml"/>
    <w:link w:val="ListaszerbekezdsChar"/>
    <w:uiPriority w:val="34"/>
    <w:qFormat/>
    <w:rsid w:val="00D834D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fobekezdes">
    <w:name w:val="fobekezdes"/>
    <w:basedOn w:val="Norml"/>
    <w:autoRedefine/>
    <w:rsid w:val="00D834DF"/>
    <w:pPr>
      <w:tabs>
        <w:tab w:val="num" w:pos="1353"/>
      </w:tabs>
      <w:spacing w:before="240" w:after="240" w:line="240" w:lineRule="auto"/>
      <w:ind w:left="1353" w:hanging="360"/>
      <w:jc w:val="both"/>
    </w:pPr>
    <w:rPr>
      <w:rFonts w:ascii="Times New Roman" w:eastAsia="Times New Roman" w:hAnsi="Times New Roman"/>
      <w:b/>
      <w:sz w:val="24"/>
      <w:szCs w:val="20"/>
      <w:lang w:eastAsia="hu-HU"/>
    </w:rPr>
  </w:style>
  <w:style w:type="paragraph" w:customStyle="1" w:styleId="alalbekezdes">
    <w:name w:val="alalbekezdes"/>
    <w:basedOn w:val="Norml"/>
    <w:autoRedefine/>
    <w:rsid w:val="00D834DF"/>
    <w:pPr>
      <w:tabs>
        <w:tab w:val="num" w:pos="993"/>
        <w:tab w:val="left" w:pos="1560"/>
      </w:tabs>
      <w:spacing w:before="240" w:after="120" w:line="240" w:lineRule="auto"/>
      <w:jc w:val="both"/>
    </w:pPr>
    <w:rPr>
      <w:rFonts w:ascii="Times New Roman" w:eastAsia="Times New Roman" w:hAnsi="Times New Roman"/>
      <w:sz w:val="24"/>
      <w:szCs w:val="20"/>
      <w:lang w:eastAsia="hu-HU"/>
    </w:rPr>
  </w:style>
  <w:style w:type="paragraph" w:customStyle="1" w:styleId="bajusz">
    <w:name w:val="bajusz"/>
    <w:basedOn w:val="Norml"/>
    <w:rsid w:val="00D834DF"/>
    <w:pPr>
      <w:tabs>
        <w:tab w:val="num" w:pos="720"/>
      </w:tabs>
      <w:spacing w:after="120" w:line="240" w:lineRule="auto"/>
      <w:ind w:left="360" w:hanging="360"/>
      <w:jc w:val="both"/>
    </w:pPr>
    <w:rPr>
      <w:rFonts w:ascii="Times New Roman" w:eastAsia="Times New Roman" w:hAnsi="Times New Roman"/>
      <w:sz w:val="24"/>
      <w:szCs w:val="20"/>
      <w:lang w:eastAsia="hu-HU"/>
    </w:rPr>
  </w:style>
  <w:style w:type="paragraph" w:customStyle="1" w:styleId="albekezdes">
    <w:name w:val="albekezdes"/>
    <w:basedOn w:val="Norml"/>
    <w:autoRedefine/>
    <w:rsid w:val="00D834DF"/>
    <w:pPr>
      <w:tabs>
        <w:tab w:val="num" w:pos="993"/>
      </w:tabs>
      <w:spacing w:before="240" w:after="120" w:line="240" w:lineRule="auto"/>
      <w:jc w:val="both"/>
    </w:pPr>
    <w:rPr>
      <w:rFonts w:ascii="Times New Roman" w:eastAsia="Times New Roman" w:hAnsi="Times New Roman"/>
      <w:sz w:val="24"/>
      <w:szCs w:val="20"/>
      <w:lang w:eastAsia="hu-HU"/>
    </w:rPr>
  </w:style>
  <w:style w:type="paragraph" w:customStyle="1" w:styleId="OkeanFelsorolas">
    <w:name w:val="Okean_Felsorolas"/>
    <w:basedOn w:val="Norml"/>
    <w:rsid w:val="00D834DF"/>
    <w:pPr>
      <w:tabs>
        <w:tab w:val="num" w:pos="539"/>
      </w:tabs>
      <w:spacing w:before="120" w:after="0" w:line="240" w:lineRule="auto"/>
      <w:ind w:left="360" w:hanging="360"/>
      <w:jc w:val="both"/>
    </w:pPr>
    <w:rPr>
      <w:rFonts w:ascii="Times New Roman" w:eastAsia="Times New Roman" w:hAnsi="Times New Roman" w:cs="Arial"/>
      <w:color w:val="000000"/>
      <w:sz w:val="24"/>
      <w:szCs w:val="20"/>
      <w:lang w:eastAsia="hu-HU"/>
    </w:rPr>
  </w:style>
  <w:style w:type="paragraph" w:styleId="TJ1">
    <w:name w:val="toc 1"/>
    <w:aliases w:val="OkeanTJ1"/>
    <w:basedOn w:val="Norml"/>
    <w:next w:val="Norml"/>
    <w:autoRedefine/>
    <w:semiHidden/>
    <w:rsid w:val="00D834DF"/>
    <w:pPr>
      <w:spacing w:before="120" w:after="0" w:line="240" w:lineRule="auto"/>
      <w:jc w:val="center"/>
    </w:pPr>
    <w:rPr>
      <w:rFonts w:ascii="Times New Roman" w:eastAsia="Times New Roman" w:hAnsi="Times New Roman"/>
      <w:b/>
      <w:bCs/>
      <w:iCs/>
      <w:sz w:val="24"/>
      <w:szCs w:val="24"/>
      <w:lang w:eastAsia="hu-HU"/>
    </w:rPr>
  </w:style>
  <w:style w:type="paragraph" w:customStyle="1" w:styleId="cim">
    <w:name w:val="cim"/>
    <w:basedOn w:val="Norml"/>
    <w:rsid w:val="00D834DF"/>
    <w:pPr>
      <w:spacing w:after="720" w:line="240" w:lineRule="auto"/>
      <w:jc w:val="center"/>
    </w:pPr>
    <w:rPr>
      <w:rFonts w:ascii="Times New Roman" w:eastAsia="Times New Roman" w:hAnsi="Times New Roman"/>
      <w:b/>
      <w:sz w:val="32"/>
      <w:szCs w:val="20"/>
      <w:lang w:eastAsia="hu-HU"/>
    </w:rPr>
  </w:style>
  <w:style w:type="paragraph" w:customStyle="1" w:styleId="fszveg">
    <w:name w:val="fôszöveg"/>
    <w:basedOn w:val="Norml"/>
    <w:rsid w:val="00D834DF"/>
    <w:pPr>
      <w:spacing w:after="120" w:line="240" w:lineRule="auto"/>
      <w:ind w:left="567"/>
      <w:jc w:val="both"/>
    </w:pPr>
    <w:rPr>
      <w:rFonts w:ascii="Times New Roman" w:eastAsia="Times New Roman" w:hAnsi="Times New Roman"/>
      <w:sz w:val="24"/>
      <w:szCs w:val="20"/>
      <w:lang w:eastAsia="hu-HU"/>
    </w:rPr>
  </w:style>
  <w:style w:type="paragraph" w:customStyle="1" w:styleId="datum">
    <w:name w:val="datum"/>
    <w:basedOn w:val="Norml"/>
    <w:rsid w:val="00D834DF"/>
    <w:pPr>
      <w:spacing w:before="720" w:after="1680" w:line="240" w:lineRule="auto"/>
      <w:jc w:val="both"/>
    </w:pPr>
    <w:rPr>
      <w:rFonts w:ascii="Times New Roman" w:eastAsia="Times New Roman" w:hAnsi="Times New Roman"/>
      <w:sz w:val="24"/>
      <w:szCs w:val="20"/>
      <w:lang w:eastAsia="hu-HU"/>
    </w:rPr>
  </w:style>
  <w:style w:type="paragraph" w:customStyle="1" w:styleId="TC1">
    <w:name w:val="TC_1"/>
    <w:basedOn w:val="Norml"/>
    <w:next w:val="Norml"/>
    <w:rsid w:val="00D834DF"/>
    <w:pPr>
      <w:spacing w:after="0" w:line="240" w:lineRule="auto"/>
      <w:jc w:val="center"/>
    </w:pPr>
    <w:rPr>
      <w:rFonts w:ascii="Arial" w:eastAsia="Times New Roman" w:hAnsi="Arial"/>
      <w:b/>
      <w:caps/>
      <w:sz w:val="28"/>
      <w:szCs w:val="20"/>
      <w:lang w:val="en-US" w:eastAsia="hu-HU"/>
    </w:rPr>
  </w:style>
  <w:style w:type="paragraph" w:customStyle="1" w:styleId="B">
    <w:name w:val="B"/>
    <w:rsid w:val="00D834DF"/>
    <w:pPr>
      <w:spacing w:before="240" w:after="0" w:line="240" w:lineRule="exact"/>
      <w:ind w:left="720"/>
      <w:jc w:val="both"/>
    </w:pPr>
    <w:rPr>
      <w:rFonts w:ascii="Tms Rmn" w:eastAsia="Times New Roman" w:hAnsi="Tms Rmn" w:cs="Times New Roman"/>
      <w:snapToGrid w:val="0"/>
      <w:sz w:val="24"/>
      <w:szCs w:val="20"/>
      <w:lang w:val="en-GB" w:eastAsia="hu-HU"/>
    </w:rPr>
  </w:style>
  <w:style w:type="paragraph" w:customStyle="1" w:styleId="text-3mezera">
    <w:name w:val="text - 3 mezera"/>
    <w:basedOn w:val="Norml"/>
    <w:rsid w:val="00D834DF"/>
    <w:pPr>
      <w:spacing w:before="60" w:after="0" w:line="240" w:lineRule="exact"/>
      <w:jc w:val="both"/>
    </w:pPr>
    <w:rPr>
      <w:rFonts w:ascii="Arial" w:eastAsia="Times New Roman" w:hAnsi="Arial"/>
      <w:sz w:val="24"/>
      <w:szCs w:val="20"/>
      <w:lang w:val="cs-CZ" w:eastAsia="hu-HU"/>
    </w:rPr>
  </w:style>
  <w:style w:type="paragraph" w:customStyle="1" w:styleId="Nummerierung1">
    <w:name w:val="Nummerierung 1"/>
    <w:basedOn w:val="Norml"/>
    <w:rsid w:val="00D834DF"/>
    <w:pPr>
      <w:tabs>
        <w:tab w:val="num" w:pos="720"/>
      </w:tabs>
      <w:spacing w:before="120" w:after="120" w:line="240" w:lineRule="auto"/>
      <w:ind w:left="720" w:hanging="360"/>
      <w:jc w:val="both"/>
    </w:pPr>
    <w:rPr>
      <w:rFonts w:ascii="Arial" w:eastAsia="Times New Roman" w:hAnsi="Arial"/>
      <w:sz w:val="24"/>
      <w:szCs w:val="24"/>
    </w:rPr>
  </w:style>
  <w:style w:type="paragraph" w:customStyle="1" w:styleId="BodyText23">
    <w:name w:val="Body Text 23"/>
    <w:basedOn w:val="Norml"/>
    <w:rsid w:val="00D834DF"/>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D834DF"/>
    <w:pPr>
      <w:tabs>
        <w:tab w:val="clear" w:pos="720"/>
        <w:tab w:val="num" w:pos="1211"/>
      </w:tabs>
      <w:ind w:left="1211" w:hanging="851"/>
    </w:pPr>
  </w:style>
  <w:style w:type="paragraph" w:customStyle="1" w:styleId="ListBullet6">
    <w:name w:val="List Bullet 6"/>
    <w:basedOn w:val="Felsorols"/>
    <w:rsid w:val="00D834DF"/>
    <w:pPr>
      <w:tabs>
        <w:tab w:val="clear" w:pos="360"/>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uiPriority w:val="99"/>
    <w:rsid w:val="00D834DF"/>
    <w:pPr>
      <w:tabs>
        <w:tab w:val="num" w:pos="360"/>
      </w:tabs>
      <w:spacing w:after="0" w:line="240" w:lineRule="auto"/>
      <w:ind w:left="360" w:hanging="360"/>
    </w:pPr>
    <w:rPr>
      <w:rFonts w:ascii="Times New Roman" w:eastAsia="Times New Roman" w:hAnsi="Times New Roman"/>
      <w:sz w:val="24"/>
      <w:szCs w:val="24"/>
      <w:lang w:eastAsia="hu-HU"/>
    </w:rPr>
  </w:style>
  <w:style w:type="paragraph" w:customStyle="1" w:styleId="ListBullet7">
    <w:name w:val="List Bullet 7"/>
    <w:basedOn w:val="Norml"/>
    <w:rsid w:val="00D834DF"/>
    <w:pPr>
      <w:tabs>
        <w:tab w:val="num" w:pos="1065"/>
        <w:tab w:val="left" w:pos="1701"/>
      </w:tabs>
      <w:spacing w:after="0" w:line="240" w:lineRule="auto"/>
      <w:ind w:left="1701" w:hanging="425"/>
      <w:jc w:val="both"/>
    </w:pPr>
    <w:rPr>
      <w:rFonts w:ascii="Arial" w:eastAsia="Times New Roman" w:hAnsi="Arial"/>
      <w:sz w:val="24"/>
      <w:szCs w:val="20"/>
    </w:rPr>
  </w:style>
  <w:style w:type="paragraph" w:customStyle="1" w:styleId="ListBullet6a">
    <w:name w:val="List Bullet 6a"/>
    <w:basedOn w:val="ListBullet6"/>
    <w:rsid w:val="00D834DF"/>
    <w:pPr>
      <w:tabs>
        <w:tab w:val="left" w:pos="1276"/>
      </w:tabs>
      <w:spacing w:before="0" w:after="0"/>
    </w:pPr>
  </w:style>
  <w:style w:type="paragraph" w:customStyle="1" w:styleId="Normal3">
    <w:name w:val="Normal 3"/>
    <w:basedOn w:val="Norml"/>
    <w:rsid w:val="00D834DF"/>
    <w:pPr>
      <w:spacing w:before="120" w:after="120" w:line="240" w:lineRule="auto"/>
      <w:ind w:left="851"/>
      <w:jc w:val="both"/>
    </w:pPr>
    <w:rPr>
      <w:rFonts w:ascii="Arial" w:eastAsia="Times New Roman" w:hAnsi="Arial"/>
      <w:sz w:val="24"/>
      <w:szCs w:val="24"/>
    </w:rPr>
  </w:style>
  <w:style w:type="character" w:customStyle="1" w:styleId="Normal3Char1">
    <w:name w:val="Normal 3 Char1"/>
    <w:rsid w:val="00D834DF"/>
    <w:rPr>
      <w:rFonts w:ascii="Arial" w:hAnsi="Arial"/>
      <w:sz w:val="24"/>
      <w:szCs w:val="24"/>
      <w:lang w:val="hu-HU" w:eastAsia="en-US" w:bidi="ar-SA"/>
    </w:rPr>
  </w:style>
  <w:style w:type="paragraph" w:customStyle="1" w:styleId="client0">
    <w:name w:val="client"/>
    <w:basedOn w:val="Norml"/>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lus2">
    <w:name w:val="Stílus2"/>
    <w:basedOn w:val="Norml"/>
    <w:rsid w:val="00D834DF"/>
    <w:pPr>
      <w:tabs>
        <w:tab w:val="num" w:pos="108"/>
      </w:tabs>
      <w:spacing w:after="0" w:line="240" w:lineRule="auto"/>
      <w:ind w:left="108" w:hanging="432"/>
    </w:pPr>
    <w:rPr>
      <w:rFonts w:ascii="Times New Roman" w:eastAsia="Times New Roman" w:hAnsi="Times New Roman"/>
      <w:sz w:val="24"/>
      <w:szCs w:val="24"/>
      <w:lang w:eastAsia="hu-HU"/>
    </w:rPr>
  </w:style>
  <w:style w:type="paragraph" w:customStyle="1" w:styleId="Stlus3">
    <w:name w:val="Stílus3"/>
    <w:basedOn w:val="Norml"/>
    <w:rsid w:val="00D834DF"/>
    <w:pPr>
      <w:tabs>
        <w:tab w:val="num" w:pos="1080"/>
      </w:tabs>
      <w:spacing w:after="0" w:line="240" w:lineRule="auto"/>
      <w:ind w:left="864" w:hanging="504"/>
    </w:pPr>
    <w:rPr>
      <w:rFonts w:ascii="Times New Roman" w:eastAsia="Times New Roman" w:hAnsi="Times New Roman"/>
      <w:sz w:val="24"/>
      <w:szCs w:val="24"/>
      <w:lang w:eastAsia="hu-HU"/>
    </w:rPr>
  </w:style>
  <w:style w:type="paragraph" w:customStyle="1" w:styleId="Application2">
    <w:name w:val="Application2"/>
    <w:basedOn w:val="Norml"/>
    <w:autoRedefine/>
    <w:rsid w:val="00D834DF"/>
    <w:pPr>
      <w:tabs>
        <w:tab w:val="left" w:pos="-720"/>
      </w:tabs>
      <w:suppressAutoHyphens/>
      <w:spacing w:after="120" w:line="240" w:lineRule="auto"/>
      <w:ind w:left="1080"/>
      <w:jc w:val="both"/>
    </w:pPr>
    <w:rPr>
      <w:rFonts w:ascii="Arial" w:eastAsia="Times New Roman" w:hAnsi="Arial" w:cs="Arial"/>
      <w:snapToGrid w:val="0"/>
      <w:spacing w:val="-2"/>
      <w:sz w:val="20"/>
      <w:szCs w:val="24"/>
    </w:rPr>
  </w:style>
  <w:style w:type="paragraph" w:styleId="Dokumentumtrkp">
    <w:name w:val="Document Map"/>
    <w:basedOn w:val="Norml"/>
    <w:link w:val="DokumentumtrkpChar"/>
    <w:uiPriority w:val="99"/>
    <w:semiHidden/>
    <w:rsid w:val="00D834DF"/>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semiHidden/>
    <w:rsid w:val="00D834DF"/>
    <w:rPr>
      <w:rFonts w:ascii="Tahoma" w:eastAsia="Times New Roman" w:hAnsi="Tahoma" w:cs="Tahoma"/>
      <w:sz w:val="20"/>
      <w:szCs w:val="20"/>
      <w:shd w:val="clear" w:color="auto" w:fill="000080"/>
      <w:lang w:eastAsia="hu-HU"/>
    </w:rPr>
  </w:style>
  <w:style w:type="paragraph" w:customStyle="1" w:styleId="Norml10">
    <w:name w:val="Normál1"/>
    <w:link w:val="NormalChar"/>
    <w:rsid w:val="00D834DF"/>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0"/>
    <w:rsid w:val="00D834DF"/>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D834DF"/>
    <w:pPr>
      <w:spacing w:after="0" w:line="240" w:lineRule="auto"/>
      <w:ind w:left="340" w:hanging="340"/>
      <w:jc w:val="both"/>
    </w:pPr>
    <w:rPr>
      <w:rFonts w:ascii="Times New Roman" w:eastAsia="Times New Roman" w:hAnsi="Times New Roman"/>
      <w:noProof/>
      <w:sz w:val="24"/>
      <w:szCs w:val="24"/>
      <w:lang w:eastAsia="hu-HU"/>
    </w:rPr>
  </w:style>
  <w:style w:type="paragraph" w:customStyle="1" w:styleId="felsorolas3">
    <w:name w:val="felsorolas_3"/>
    <w:basedOn w:val="Norml"/>
    <w:rsid w:val="00D834DF"/>
    <w:pPr>
      <w:tabs>
        <w:tab w:val="left" w:pos="1276"/>
      </w:tabs>
      <w:spacing w:before="120" w:after="0" w:line="360" w:lineRule="auto"/>
      <w:jc w:val="both"/>
    </w:pPr>
    <w:rPr>
      <w:rFonts w:ascii="Arial" w:eastAsia="Times New Roman" w:hAnsi="Arial"/>
      <w:snapToGrid w:val="0"/>
      <w:sz w:val="24"/>
      <w:szCs w:val="20"/>
      <w:lang w:eastAsia="hu-HU"/>
    </w:rPr>
  </w:style>
  <w:style w:type="paragraph" w:customStyle="1" w:styleId="szvegtrzsbehzssal20">
    <w:name w:val="szvegtrzsbehzssal2"/>
    <w:basedOn w:val="Norml"/>
    <w:rsid w:val="00D834DF"/>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rsid w:val="00D834DF"/>
    <w:pPr>
      <w:spacing w:after="0" w:line="240" w:lineRule="auto"/>
    </w:pPr>
    <w:rPr>
      <w:rFonts w:ascii="&amp;#39" w:eastAsia="Times New Roman" w:hAnsi="&amp;#39"/>
      <w:sz w:val="24"/>
      <w:szCs w:val="24"/>
      <w:lang w:eastAsia="hu-HU"/>
    </w:rPr>
  </w:style>
  <w:style w:type="paragraph" w:customStyle="1" w:styleId="rub30">
    <w:name w:val="rub3"/>
    <w:basedOn w:val="Norml"/>
    <w:rsid w:val="00D834DF"/>
    <w:pPr>
      <w:spacing w:after="0" w:line="240" w:lineRule="auto"/>
      <w:jc w:val="both"/>
    </w:pPr>
    <w:rPr>
      <w:rFonts w:ascii="&amp;#39" w:eastAsia="Times New Roman" w:hAnsi="&amp;#39"/>
      <w:b/>
      <w:bCs/>
      <w:i/>
      <w:iCs/>
      <w:sz w:val="24"/>
      <w:szCs w:val="24"/>
      <w:lang w:eastAsia="hu-HU"/>
    </w:rPr>
  </w:style>
  <w:style w:type="paragraph" w:customStyle="1" w:styleId="rub20">
    <w:name w:val="rub2"/>
    <w:basedOn w:val="Norml"/>
    <w:rsid w:val="00D834DF"/>
    <w:pPr>
      <w:spacing w:after="0" w:line="240" w:lineRule="auto"/>
      <w:ind w:right="-596"/>
    </w:pPr>
    <w:rPr>
      <w:rFonts w:ascii="&amp;#39" w:eastAsia="Times New Roman" w:hAnsi="&amp;#39"/>
      <w:smallCaps/>
      <w:sz w:val="24"/>
      <w:szCs w:val="24"/>
      <w:lang w:eastAsia="hu-HU"/>
    </w:rPr>
  </w:style>
  <w:style w:type="paragraph" w:customStyle="1" w:styleId="zu0">
    <w:name w:val="zu"/>
    <w:basedOn w:val="Norml"/>
    <w:rsid w:val="00D834DF"/>
    <w:pPr>
      <w:spacing w:after="0" w:line="240" w:lineRule="auto"/>
    </w:pPr>
    <w:rPr>
      <w:rFonts w:ascii="Arial" w:eastAsia="Times New Roman" w:hAnsi="Arial" w:cs="Arial"/>
      <w:b/>
      <w:bCs/>
      <w:sz w:val="24"/>
      <w:szCs w:val="24"/>
      <w:lang w:eastAsia="hu-HU"/>
    </w:rPr>
  </w:style>
  <w:style w:type="paragraph" w:customStyle="1" w:styleId="rub10">
    <w:name w:val="rub1"/>
    <w:basedOn w:val="Norml"/>
    <w:rsid w:val="00D834DF"/>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rsid w:val="00D834DF"/>
    <w:pPr>
      <w:spacing w:before="120" w:after="0" w:line="240" w:lineRule="auto"/>
      <w:jc w:val="both"/>
    </w:pPr>
    <w:rPr>
      <w:rFonts w:ascii="&amp;#39" w:eastAsia="Times New Roman" w:hAnsi="&amp;#39"/>
      <w:sz w:val="24"/>
      <w:szCs w:val="24"/>
      <w:lang w:eastAsia="hu-HU"/>
    </w:rPr>
  </w:style>
  <w:style w:type="paragraph" w:customStyle="1" w:styleId="pont">
    <w:name w:val="pont"/>
    <w:basedOn w:val="Norml"/>
    <w:rsid w:val="00D834DF"/>
    <w:pPr>
      <w:widowControl w:val="0"/>
      <w:tabs>
        <w:tab w:val="left" w:pos="505"/>
      </w:tabs>
      <w:spacing w:before="240" w:after="0" w:line="360" w:lineRule="auto"/>
      <w:jc w:val="both"/>
    </w:pPr>
    <w:rPr>
      <w:rFonts w:ascii="H-Times" w:eastAsia="Times New Roman" w:hAnsi="H-Times"/>
      <w:i/>
      <w:sz w:val="24"/>
      <w:szCs w:val="20"/>
      <w:lang w:val="en-US" w:eastAsia="zh-CN"/>
    </w:rPr>
  </w:style>
  <w:style w:type="paragraph" w:customStyle="1" w:styleId="Szvegtrzsbehzssal21">
    <w:name w:val="Szövegtörzs behúzással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Szvegtrzsbehzssal31">
    <w:name w:val="Szövegtörzs behúzással 31"/>
    <w:basedOn w:val="Norml"/>
    <w:rsid w:val="00D834DF"/>
    <w:pPr>
      <w:widowControl w:val="0"/>
      <w:spacing w:after="0" w:line="240" w:lineRule="auto"/>
      <w:ind w:left="284"/>
      <w:jc w:val="both"/>
    </w:pPr>
    <w:rPr>
      <w:rFonts w:ascii="Times New Roman" w:eastAsia="Times New Roman" w:hAnsi="Times New Roman"/>
      <w:szCs w:val="20"/>
      <w:lang w:eastAsia="zh-CN"/>
    </w:rPr>
  </w:style>
  <w:style w:type="paragraph" w:styleId="TJ5">
    <w:name w:val="toc 5"/>
    <w:basedOn w:val="Norml"/>
    <w:next w:val="Norml"/>
    <w:semiHidden/>
    <w:rsid w:val="00D834DF"/>
    <w:pPr>
      <w:spacing w:after="0" w:line="240" w:lineRule="auto"/>
      <w:ind w:left="960"/>
    </w:pPr>
    <w:rPr>
      <w:rFonts w:ascii="Times New Roman" w:eastAsia="Times New Roman" w:hAnsi="Times New Roman"/>
      <w:sz w:val="18"/>
      <w:szCs w:val="20"/>
      <w:lang w:eastAsia="zh-CN"/>
    </w:rPr>
  </w:style>
  <w:style w:type="paragraph" w:customStyle="1" w:styleId="BodyText21">
    <w:name w:val="Body Text 21"/>
    <w:basedOn w:val="Norml"/>
    <w:rsid w:val="00D834DF"/>
    <w:pPr>
      <w:widowControl w:val="0"/>
      <w:spacing w:after="0" w:line="240" w:lineRule="auto"/>
      <w:ind w:left="426" w:hanging="66"/>
      <w:jc w:val="both"/>
    </w:pPr>
    <w:rPr>
      <w:rFonts w:ascii="Times New Roman" w:eastAsia="Times New Roman" w:hAnsi="Times New Roman"/>
      <w:sz w:val="24"/>
      <w:szCs w:val="20"/>
      <w:lang w:eastAsia="zh-CN"/>
    </w:rPr>
  </w:style>
  <w:style w:type="character" w:customStyle="1" w:styleId="Hiperhivatkozs1">
    <w:name w:val="Hiperhivatkozás1"/>
    <w:rsid w:val="00D834DF"/>
    <w:rPr>
      <w:color w:val="0000FF"/>
      <w:u w:val="single"/>
    </w:rPr>
  </w:style>
  <w:style w:type="paragraph" w:customStyle="1" w:styleId="kisrszveg">
    <w:name w:val="kisérôszöveg"/>
    <w:basedOn w:val="Norml"/>
    <w:rsid w:val="00D834DF"/>
    <w:pPr>
      <w:widowControl w:val="0"/>
      <w:tabs>
        <w:tab w:val="left" w:pos="720"/>
        <w:tab w:val="left" w:pos="1980"/>
        <w:tab w:val="left" w:leader="underscore" w:pos="4230"/>
      </w:tabs>
      <w:spacing w:after="0" w:line="240" w:lineRule="auto"/>
      <w:jc w:val="both"/>
    </w:pPr>
    <w:rPr>
      <w:rFonts w:ascii="CG Times" w:eastAsia="Times New Roman" w:hAnsi="CG Times"/>
      <w:sz w:val="24"/>
      <w:szCs w:val="20"/>
      <w:lang w:val="en-GB" w:eastAsia="zh-CN"/>
    </w:rPr>
  </w:style>
  <w:style w:type="paragraph" w:customStyle="1" w:styleId="Szvegblokk1">
    <w:name w:val="Szövegblokk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bulet">
    <w:name w:val="bulet"/>
    <w:basedOn w:val="Norml"/>
    <w:rsid w:val="00D834DF"/>
    <w:pPr>
      <w:widowControl w:val="0"/>
      <w:spacing w:after="0" w:line="240" w:lineRule="auto"/>
      <w:ind w:left="1003" w:hanging="283"/>
      <w:jc w:val="both"/>
    </w:pPr>
    <w:rPr>
      <w:rFonts w:ascii="Arial" w:eastAsia="Times New Roman" w:hAnsi="Arial"/>
      <w:sz w:val="24"/>
      <w:szCs w:val="20"/>
      <w:lang w:val="en-US" w:eastAsia="zh-CN"/>
    </w:rPr>
  </w:style>
  <w:style w:type="paragraph" w:customStyle="1" w:styleId="bevezetszveg">
    <w:name w:val="bevezetô szöveg"/>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cm0">
    <w:name w:val="cím"/>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fosor">
    <w:name w:val="fosor"/>
    <w:basedOn w:val="ar1"/>
    <w:rsid w:val="00D834DF"/>
    <w:pPr>
      <w:tabs>
        <w:tab w:val="clear" w:pos="6237"/>
        <w:tab w:val="clear" w:pos="8647"/>
        <w:tab w:val="right" w:pos="6480"/>
        <w:tab w:val="right" w:pos="8460"/>
      </w:tabs>
      <w:ind w:left="630"/>
    </w:pPr>
  </w:style>
  <w:style w:type="paragraph" w:customStyle="1" w:styleId="ar1">
    <w:name w:val="ar1"/>
    <w:basedOn w:val="Norml"/>
    <w:next w:val="Norml"/>
    <w:rsid w:val="00D834DF"/>
    <w:pPr>
      <w:widowControl w:val="0"/>
      <w:tabs>
        <w:tab w:val="right" w:pos="6237"/>
        <w:tab w:val="right" w:pos="8647"/>
        <w:tab w:val="right" w:pos="9180"/>
      </w:tabs>
      <w:spacing w:after="0" w:line="240" w:lineRule="auto"/>
      <w:ind w:left="284"/>
      <w:jc w:val="both"/>
    </w:pPr>
    <w:rPr>
      <w:rFonts w:ascii="HTimes" w:eastAsia="Times New Roman" w:hAnsi="HTimes"/>
      <w:b/>
      <w:sz w:val="24"/>
      <w:szCs w:val="20"/>
      <w:lang w:val="en-GB" w:eastAsia="zh-CN"/>
    </w:rPr>
  </w:style>
  <w:style w:type="paragraph" w:customStyle="1" w:styleId="Blockquote">
    <w:name w:val="Blockquote"/>
    <w:basedOn w:val="Norml"/>
    <w:rsid w:val="00D834DF"/>
    <w:pPr>
      <w:spacing w:before="100" w:after="100" w:line="240" w:lineRule="auto"/>
      <w:ind w:left="360" w:right="360"/>
      <w:jc w:val="both"/>
    </w:pPr>
    <w:rPr>
      <w:rFonts w:ascii="Times New Roman" w:eastAsia="Times New Roman" w:hAnsi="Times New Roman"/>
      <w:sz w:val="24"/>
      <w:szCs w:val="20"/>
      <w:lang w:eastAsia="zh-CN"/>
    </w:rPr>
  </w:style>
  <w:style w:type="paragraph" w:customStyle="1" w:styleId="Stlus1">
    <w:name w:val="Stílus1"/>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Dokumentumtrkp1">
    <w:name w:val="Dokumentumtérké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styleId="Normlbehzs">
    <w:name w:val="Normal Indent"/>
    <w:basedOn w:val="Norml"/>
    <w:uiPriority w:val="99"/>
    <w:rsid w:val="00D834DF"/>
    <w:pPr>
      <w:spacing w:after="0" w:line="360" w:lineRule="auto"/>
      <w:ind w:left="720"/>
      <w:jc w:val="both"/>
    </w:pPr>
    <w:rPr>
      <w:rFonts w:ascii="Times New Roman" w:eastAsia="Times New Roman" w:hAnsi="Times New Roman"/>
      <w:sz w:val="24"/>
      <w:szCs w:val="20"/>
      <w:lang w:eastAsia="zh-CN"/>
    </w:rPr>
  </w:style>
  <w:style w:type="paragraph" w:styleId="Lista">
    <w:name w:val="List"/>
    <w:basedOn w:val="Norml"/>
    <w:uiPriority w:val="99"/>
    <w:rsid w:val="00D834DF"/>
    <w:pPr>
      <w:widowControl w:val="0"/>
      <w:tabs>
        <w:tab w:val="right" w:pos="6237"/>
        <w:tab w:val="right" w:pos="7371"/>
      </w:tabs>
      <w:spacing w:after="120" w:line="360" w:lineRule="atLeast"/>
      <w:ind w:left="709"/>
      <w:jc w:val="both"/>
    </w:pPr>
    <w:rPr>
      <w:rFonts w:ascii="Arial" w:eastAsia="Times New Roman" w:hAnsi="Arial"/>
      <w:sz w:val="24"/>
      <w:szCs w:val="20"/>
      <w:lang w:eastAsia="zh-CN"/>
    </w:rPr>
  </w:style>
  <w:style w:type="paragraph" w:customStyle="1" w:styleId="A0">
    <w:name w:val="A"/>
    <w:basedOn w:val="Norml"/>
    <w:rsid w:val="00D834DF"/>
    <w:pPr>
      <w:widowControl w:val="0"/>
      <w:spacing w:after="0" w:line="240" w:lineRule="auto"/>
      <w:ind w:left="993" w:hanging="425"/>
      <w:jc w:val="both"/>
    </w:pPr>
    <w:rPr>
      <w:rFonts w:ascii="H-Times New Roman" w:eastAsia="Times New Roman" w:hAnsi="H-Times New Roman"/>
      <w:sz w:val="26"/>
      <w:szCs w:val="20"/>
      <w:lang w:val="da-DK" w:eastAsia="zh-CN"/>
    </w:rPr>
  </w:style>
  <w:style w:type="paragraph" w:customStyle="1" w:styleId="lolb">
    <w:name w:val="Éloláb"/>
    <w:basedOn w:val="Norml"/>
    <w:rsid w:val="00D834DF"/>
    <w:pPr>
      <w:widowControl w:val="0"/>
      <w:tabs>
        <w:tab w:val="center" w:pos="4320"/>
        <w:tab w:val="right" w:pos="8640"/>
      </w:tabs>
      <w:spacing w:after="0" w:line="240" w:lineRule="auto"/>
      <w:jc w:val="both"/>
    </w:pPr>
    <w:rPr>
      <w:rFonts w:ascii="Times New Roman" w:eastAsia="Times New Roman" w:hAnsi="Times New Roman"/>
      <w:sz w:val="24"/>
      <w:szCs w:val="20"/>
      <w:lang w:eastAsia="zh-CN"/>
    </w:rPr>
  </w:style>
  <w:style w:type="paragraph" w:customStyle="1" w:styleId="B1">
    <w:name w:val="B1"/>
    <w:rsid w:val="00D834DF"/>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D834DF"/>
    <w:pPr>
      <w:widowControl w:val="0"/>
      <w:spacing w:after="0" w:line="240" w:lineRule="auto"/>
      <w:jc w:val="both"/>
    </w:pPr>
    <w:rPr>
      <w:rFonts w:ascii="Hun Dutch" w:eastAsia="Times New Roman" w:hAnsi="Hun Dutch"/>
      <w:sz w:val="24"/>
      <w:szCs w:val="20"/>
      <w:lang w:eastAsia="zh-CN"/>
    </w:rPr>
  </w:style>
  <w:style w:type="paragraph" w:customStyle="1" w:styleId="text">
    <w:name w:val="text"/>
    <w:basedOn w:val="Norml"/>
    <w:link w:val="textChar"/>
    <w:rsid w:val="00D834DF"/>
    <w:pPr>
      <w:spacing w:after="160" w:line="240" w:lineRule="auto"/>
      <w:jc w:val="both"/>
    </w:pPr>
    <w:rPr>
      <w:rFonts w:ascii="Verdana" w:eastAsia="Times New Roman" w:hAnsi="Verdana"/>
      <w:color w:val="000000"/>
      <w:sz w:val="24"/>
      <w:szCs w:val="20"/>
      <w:lang w:eastAsia="zh-CN"/>
    </w:rPr>
  </w:style>
  <w:style w:type="paragraph" w:customStyle="1" w:styleId="caption1">
    <w:name w:val="caption1"/>
    <w:basedOn w:val="Kpalrs"/>
    <w:next w:val="Kpalrs"/>
    <w:rsid w:val="00D834DF"/>
    <w:pPr>
      <w:spacing w:before="120" w:after="120"/>
      <w:ind w:right="0"/>
      <w:jc w:val="both"/>
    </w:pPr>
    <w:rPr>
      <w:b w:val="0"/>
      <w:szCs w:val="20"/>
      <w:lang w:val="en-GB" w:eastAsia="zh-CN"/>
    </w:rPr>
  </w:style>
  <w:style w:type="paragraph" w:customStyle="1" w:styleId="Csakszveg1">
    <w:name w:val="Csak szöveg1"/>
    <w:basedOn w:val="Norml"/>
    <w:rsid w:val="00D834DF"/>
    <w:pPr>
      <w:spacing w:after="0" w:line="240" w:lineRule="auto"/>
      <w:jc w:val="both"/>
    </w:pPr>
    <w:rPr>
      <w:rFonts w:ascii="Times New Roman" w:eastAsia="Times New Roman" w:hAnsi="Times New Roman"/>
      <w:noProof/>
      <w:sz w:val="24"/>
      <w:szCs w:val="20"/>
      <w:lang w:eastAsia="zh-CN"/>
    </w:rPr>
  </w:style>
  <w:style w:type="paragraph" w:styleId="Alcm">
    <w:name w:val="Subtitle"/>
    <w:basedOn w:val="Norml"/>
    <w:link w:val="AlcmChar"/>
    <w:uiPriority w:val="11"/>
    <w:qFormat/>
    <w:rsid w:val="00D834DF"/>
    <w:pPr>
      <w:spacing w:after="0" w:line="240" w:lineRule="auto"/>
      <w:jc w:val="center"/>
    </w:pPr>
    <w:rPr>
      <w:rFonts w:ascii="Times New Roman" w:eastAsia="Times New Roman" w:hAnsi="Times New Roman"/>
      <w:b/>
      <w:sz w:val="28"/>
      <w:szCs w:val="20"/>
      <w:lang w:eastAsia="zh-CN"/>
    </w:rPr>
  </w:style>
  <w:style w:type="character" w:customStyle="1" w:styleId="AlcmChar">
    <w:name w:val="Alcím Char"/>
    <w:basedOn w:val="Bekezdsalapbettpusa"/>
    <w:link w:val="Alcm"/>
    <w:uiPriority w:val="11"/>
    <w:rsid w:val="00D834DF"/>
    <w:rPr>
      <w:rFonts w:ascii="Times New Roman" w:eastAsia="Times New Roman" w:hAnsi="Times New Roman" w:cs="Times New Roman"/>
      <w:b/>
      <w:sz w:val="28"/>
      <w:szCs w:val="20"/>
      <w:lang w:eastAsia="zh-CN"/>
    </w:rPr>
  </w:style>
  <w:style w:type="paragraph" w:styleId="Szmozottlista2">
    <w:name w:val="List Number 2"/>
    <w:aliases w:val="Számozott lista 01"/>
    <w:basedOn w:val="Norml"/>
    <w:uiPriority w:val="99"/>
    <w:rsid w:val="00D834DF"/>
    <w:pPr>
      <w:tabs>
        <w:tab w:val="num" w:pos="360"/>
        <w:tab w:val="left" w:pos="567"/>
      </w:tabs>
      <w:spacing w:after="0" w:line="240" w:lineRule="auto"/>
      <w:ind w:left="360" w:hanging="360"/>
      <w:jc w:val="both"/>
    </w:pPr>
    <w:rPr>
      <w:rFonts w:ascii="Times New Roman" w:eastAsia="Times New Roman" w:hAnsi="Times New Roman"/>
      <w:b/>
      <w:sz w:val="24"/>
      <w:szCs w:val="20"/>
      <w:lang w:eastAsia="zh-CN"/>
    </w:rPr>
  </w:style>
  <w:style w:type="paragraph" w:customStyle="1" w:styleId="felsorols0">
    <w:name w:val="felsorolás"/>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alcim2">
    <w:name w:val="alcim2"/>
    <w:basedOn w:val="Norml"/>
    <w:rsid w:val="00D834DF"/>
    <w:pPr>
      <w:keepNext/>
      <w:suppressAutoHyphens/>
      <w:spacing w:before="360" w:after="240" w:line="240" w:lineRule="auto"/>
    </w:pPr>
    <w:rPr>
      <w:rFonts w:ascii="Tahoma" w:eastAsia="Times New Roman" w:hAnsi="Tahoma"/>
      <w:b/>
      <w:sz w:val="20"/>
      <w:szCs w:val="20"/>
      <w:lang w:eastAsia="zh-CN"/>
    </w:rPr>
  </w:style>
  <w:style w:type="paragraph" w:customStyle="1" w:styleId="felsorol0">
    <w:name w:val="felsorol"/>
    <w:basedOn w:val="Norml"/>
    <w:rsid w:val="00D834DF"/>
    <w:pPr>
      <w:tabs>
        <w:tab w:val="num" w:pos="705"/>
      </w:tabs>
      <w:spacing w:after="120" w:line="240" w:lineRule="auto"/>
      <w:ind w:left="705" w:hanging="705"/>
    </w:pPr>
    <w:rPr>
      <w:rFonts w:ascii="Tahoma" w:eastAsia="Times New Roman" w:hAnsi="Tahoma"/>
      <w:szCs w:val="20"/>
      <w:lang w:eastAsia="zh-CN"/>
    </w:rPr>
  </w:style>
  <w:style w:type="paragraph" w:styleId="Lista2">
    <w:name w:val="List 2"/>
    <w:basedOn w:val="Norml"/>
    <w:uiPriority w:val="99"/>
    <w:rsid w:val="00D834DF"/>
    <w:pPr>
      <w:spacing w:after="0" w:line="240" w:lineRule="auto"/>
      <w:ind w:left="566" w:hanging="283"/>
      <w:jc w:val="both"/>
    </w:pPr>
    <w:rPr>
      <w:rFonts w:ascii="Times New Roman" w:eastAsia="Times New Roman" w:hAnsi="Times New Roman"/>
      <w:sz w:val="24"/>
      <w:szCs w:val="20"/>
      <w:lang w:eastAsia="zh-CN"/>
    </w:rPr>
  </w:style>
  <w:style w:type="character" w:customStyle="1" w:styleId="style171">
    <w:name w:val="style171"/>
    <w:rsid w:val="00D834DF"/>
    <w:rPr>
      <w:color w:val="006633"/>
    </w:rPr>
  </w:style>
  <w:style w:type="character" w:customStyle="1" w:styleId="style161">
    <w:name w:val="style161"/>
    <w:rsid w:val="00D834DF"/>
    <w:rPr>
      <w:rFonts w:ascii="Arial" w:hAnsi="Arial" w:cs="Arial" w:hint="default"/>
    </w:rPr>
  </w:style>
  <w:style w:type="paragraph" w:customStyle="1" w:styleId="cmzett2">
    <w:name w:val="címzett2"/>
    <w:basedOn w:val="Norml"/>
    <w:rsid w:val="00D834DF"/>
    <w:pPr>
      <w:spacing w:after="0" w:line="240" w:lineRule="auto"/>
    </w:pPr>
    <w:rPr>
      <w:rFonts w:ascii="Times New Roman" w:eastAsia="Times New Roman" w:hAnsi="Times New Roman"/>
      <w:sz w:val="24"/>
      <w:szCs w:val="20"/>
      <w:lang w:val="fi-FI" w:eastAsia="hu-HU"/>
    </w:rPr>
  </w:style>
  <w:style w:type="paragraph" w:customStyle="1" w:styleId="Salutation1">
    <w:name w:val="Salutation1"/>
    <w:basedOn w:val="Norml"/>
    <w:rsid w:val="00D834DF"/>
    <w:pPr>
      <w:overflowPunct w:val="0"/>
      <w:autoSpaceDE w:val="0"/>
      <w:autoSpaceDN w:val="0"/>
      <w:adjustRightInd w:val="0"/>
      <w:spacing w:before="240" w:after="0" w:line="240" w:lineRule="auto"/>
      <w:jc w:val="both"/>
      <w:textAlignment w:val="baseline"/>
    </w:pPr>
    <w:rPr>
      <w:rFonts w:ascii="Times New Roman" w:eastAsia="Times New Roman" w:hAnsi="Times New Roman"/>
      <w:sz w:val="24"/>
      <w:szCs w:val="24"/>
      <w:lang w:val="fi-FI" w:eastAsia="hu-HU"/>
    </w:rPr>
  </w:style>
  <w:style w:type="paragraph" w:customStyle="1" w:styleId="Tartalomjegyzk-alap">
    <w:name w:val="Tartalomjegyzék - alap"/>
    <w:basedOn w:val="Norml"/>
    <w:rsid w:val="00D834DF"/>
    <w:pPr>
      <w:tabs>
        <w:tab w:val="right" w:leader="dot" w:pos="5040"/>
      </w:tabs>
      <w:spacing w:after="240" w:line="240" w:lineRule="atLeast"/>
      <w:jc w:val="both"/>
    </w:pPr>
    <w:rPr>
      <w:rFonts w:ascii="Garamond" w:eastAsia="Times New Roman" w:hAnsi="Garamond"/>
      <w:sz w:val="24"/>
      <w:szCs w:val="20"/>
    </w:rPr>
  </w:style>
  <w:style w:type="paragraph" w:customStyle="1" w:styleId="Text0">
    <w:name w:val="Text"/>
    <w:basedOn w:val="Norml"/>
    <w:rsid w:val="00D834DF"/>
    <w:pPr>
      <w:overflowPunct w:val="0"/>
      <w:autoSpaceDE w:val="0"/>
      <w:autoSpaceDN w:val="0"/>
      <w:adjustRightInd w:val="0"/>
      <w:spacing w:before="130" w:after="0" w:line="260" w:lineRule="exact"/>
      <w:jc w:val="both"/>
      <w:textAlignment w:val="baseline"/>
    </w:pPr>
    <w:rPr>
      <w:rFonts w:ascii="Arial" w:eastAsia="Times New Roman" w:hAnsi="Arial"/>
      <w:szCs w:val="20"/>
      <w:lang w:val="en-GB"/>
    </w:rPr>
  </w:style>
  <w:style w:type="paragraph" w:customStyle="1" w:styleId="Graphic">
    <w:name w:val="Graphic"/>
    <w:basedOn w:val="Text0"/>
    <w:rsid w:val="00D834DF"/>
    <w:pPr>
      <w:keepNext/>
      <w:spacing w:after="130" w:line="240" w:lineRule="auto"/>
      <w:jc w:val="center"/>
    </w:pPr>
  </w:style>
  <w:style w:type="paragraph" w:customStyle="1" w:styleId="Block">
    <w:name w:val="Block"/>
    <w:basedOn w:val="Norml"/>
    <w:rsid w:val="00D834DF"/>
    <w:pPr>
      <w:spacing w:after="0" w:line="240" w:lineRule="auto"/>
      <w:jc w:val="both"/>
    </w:pPr>
    <w:rPr>
      <w:rFonts w:ascii="Arial" w:eastAsia="MS Mincho" w:hAnsi="Arial"/>
      <w:sz w:val="24"/>
      <w:szCs w:val="20"/>
      <w:lang w:val="de-DE" w:eastAsia="hu-HU"/>
    </w:rPr>
  </w:style>
  <w:style w:type="paragraph" w:customStyle="1" w:styleId="tblcm">
    <w:name w:val="táblcím"/>
    <w:basedOn w:val="Norml"/>
    <w:rsid w:val="00D834DF"/>
    <w:pPr>
      <w:spacing w:after="0" w:line="240" w:lineRule="auto"/>
      <w:jc w:val="center"/>
    </w:pPr>
    <w:rPr>
      <w:rFonts w:ascii="Times New Roman" w:eastAsia="Times New Roman" w:hAnsi="Times New Roman"/>
      <w:b/>
      <w:sz w:val="24"/>
      <w:szCs w:val="20"/>
      <w:lang w:eastAsia="hu-HU"/>
    </w:rPr>
  </w:style>
  <w:style w:type="paragraph" w:customStyle="1" w:styleId="Cmsor3SectionHeader33">
    <w:name w:val="Címsor 3.Section Header33"/>
    <w:basedOn w:val="Norml"/>
    <w:next w:val="Norml"/>
    <w:rsid w:val="00D834DF"/>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sz w:val="24"/>
      <w:szCs w:val="20"/>
      <w:lang w:val="en-US" w:eastAsia="hu-HU"/>
    </w:rPr>
  </w:style>
  <w:style w:type="paragraph" w:customStyle="1" w:styleId="SectionXHeader3">
    <w:name w:val="Section X Header 3"/>
    <w:basedOn w:val="Norml"/>
    <w:rsid w:val="00D834DF"/>
    <w:pPr>
      <w:widowControl w:val="0"/>
      <w:autoSpaceDE w:val="0"/>
      <w:autoSpaceDN w:val="0"/>
      <w:adjustRightInd w:val="0"/>
      <w:spacing w:after="0" w:line="240" w:lineRule="auto"/>
      <w:jc w:val="center"/>
    </w:pPr>
    <w:rPr>
      <w:rFonts w:ascii="Times New Roman" w:eastAsia="Times New Roman" w:hAnsi="Times New Roman"/>
      <w:b/>
      <w:bCs/>
      <w:sz w:val="40"/>
      <w:szCs w:val="40"/>
      <w:lang w:val="en-US" w:eastAsia="hu-HU"/>
    </w:rPr>
  </w:style>
  <w:style w:type="paragraph" w:customStyle="1" w:styleId="Header2-SubClauses">
    <w:name w:val="Header 2 - SubClauses"/>
    <w:basedOn w:val="Norml"/>
    <w:rsid w:val="00D834DF"/>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paragraph" w:customStyle="1" w:styleId="Hivatkozs">
    <w:name w:val="Hivatkozás"/>
    <w:basedOn w:val="Szvegtrzs"/>
    <w:rsid w:val="00D834DF"/>
    <w:rPr>
      <w:rFonts w:ascii="Verdana" w:hAnsi="Verdana"/>
      <w:szCs w:val="20"/>
    </w:rPr>
  </w:style>
  <w:style w:type="paragraph" w:customStyle="1" w:styleId="Cmsor1DocumentHeader11">
    <w:name w:val="Címsor 1.Document Header11"/>
    <w:basedOn w:val="Norml"/>
    <w:next w:val="Norml"/>
    <w:rsid w:val="00D834DF"/>
    <w:pPr>
      <w:widowControl w:val="0"/>
      <w:autoSpaceDE w:val="0"/>
      <w:autoSpaceDN w:val="0"/>
      <w:adjustRightInd w:val="0"/>
      <w:spacing w:line="240" w:lineRule="auto"/>
      <w:jc w:val="center"/>
    </w:pPr>
    <w:rPr>
      <w:rFonts w:ascii="Times New Roman" w:eastAsia="Times New Roman" w:hAnsi="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D834DF"/>
    <w:pPr>
      <w:keepNext w:val="0"/>
      <w:tabs>
        <w:tab w:val="left" w:pos="851"/>
      </w:tabs>
      <w:spacing w:before="240" w:after="120"/>
    </w:pPr>
    <w:rPr>
      <w:bCs/>
      <w:sz w:val="22"/>
      <w:lang w:val="en-GB" w:eastAsia="de-DE"/>
    </w:rPr>
  </w:style>
  <w:style w:type="paragraph" w:customStyle="1" w:styleId="Szveg">
    <w:name w:val="Szöveg"/>
    <w:basedOn w:val="Norml"/>
    <w:rsid w:val="00D834DF"/>
    <w:pPr>
      <w:spacing w:before="120" w:after="0" w:line="240" w:lineRule="auto"/>
    </w:pPr>
    <w:rPr>
      <w:rFonts w:ascii="Arial" w:eastAsia="Times New Roman" w:hAnsi="Arial" w:cs="Arial"/>
      <w:sz w:val="24"/>
      <w:szCs w:val="24"/>
      <w:lang w:eastAsia="ru-RU"/>
    </w:rPr>
  </w:style>
  <w:style w:type="paragraph" w:customStyle="1" w:styleId="Szdcmsor1">
    <w:name w:val="Szd_címsor1"/>
    <w:basedOn w:val="Norml"/>
    <w:rsid w:val="00D834DF"/>
    <w:pPr>
      <w:tabs>
        <w:tab w:val="num" w:pos="972"/>
      </w:tabs>
      <w:spacing w:after="0" w:line="360" w:lineRule="atLeast"/>
      <w:ind w:left="972" w:hanging="432"/>
      <w:jc w:val="both"/>
    </w:pPr>
    <w:rPr>
      <w:rFonts w:ascii="Times New Roman" w:eastAsia="Times New Roman" w:hAnsi="Times New Roman"/>
      <w:sz w:val="24"/>
      <w:szCs w:val="20"/>
      <w:lang w:eastAsia="hu-HU"/>
    </w:rPr>
  </w:style>
  <w:style w:type="paragraph" w:customStyle="1" w:styleId="Szdcmsor2">
    <w:name w:val="Szd_címsor2"/>
    <w:basedOn w:val="Norml"/>
    <w:rsid w:val="00D834DF"/>
    <w:pPr>
      <w:tabs>
        <w:tab w:val="num" w:pos="1116"/>
      </w:tabs>
      <w:spacing w:after="0" w:line="360" w:lineRule="atLeast"/>
      <w:ind w:left="1116" w:hanging="576"/>
      <w:jc w:val="both"/>
    </w:pPr>
    <w:rPr>
      <w:rFonts w:ascii="Times New Roman" w:eastAsia="Times New Roman" w:hAnsi="Times New Roman"/>
      <w:sz w:val="24"/>
      <w:szCs w:val="20"/>
      <w:lang w:eastAsia="hu-HU"/>
    </w:rPr>
  </w:style>
  <w:style w:type="paragraph" w:customStyle="1" w:styleId="Szdcmsor3">
    <w:name w:val="Szd_címsor3"/>
    <w:basedOn w:val="Norml"/>
    <w:rsid w:val="00D834DF"/>
    <w:pPr>
      <w:tabs>
        <w:tab w:val="num" w:pos="2160"/>
      </w:tabs>
      <w:spacing w:after="0" w:line="360" w:lineRule="atLeast"/>
      <w:ind w:left="2160" w:hanging="360"/>
      <w:jc w:val="both"/>
    </w:pPr>
    <w:rPr>
      <w:rFonts w:ascii="Times New Roman" w:eastAsia="Times New Roman" w:hAnsi="Times New Roman"/>
      <w:sz w:val="24"/>
      <w:szCs w:val="20"/>
      <w:lang w:eastAsia="hu-HU"/>
    </w:rPr>
  </w:style>
  <w:style w:type="paragraph" w:customStyle="1" w:styleId="Cm1">
    <w:name w:val="Cím 1"/>
    <w:autoRedefine/>
    <w:rsid w:val="00D834DF"/>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D834DF"/>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rsid w:val="00D834DF"/>
    <w:rPr>
      <w:rFonts w:ascii="Times New Roman" w:eastAsia="Times New Roman" w:hAnsi="Times New Roman" w:cs="Times New Roman"/>
      <w:sz w:val="24"/>
      <w:szCs w:val="24"/>
      <w:lang w:eastAsia="hu-HU"/>
    </w:rPr>
  </w:style>
  <w:style w:type="paragraph" w:customStyle="1" w:styleId="Szv">
    <w:name w:val="Szöv"/>
    <w:basedOn w:val="Norml"/>
    <w:link w:val="SzvChar"/>
    <w:rsid w:val="00D834DF"/>
    <w:pPr>
      <w:spacing w:after="120" w:line="240" w:lineRule="auto"/>
    </w:pPr>
    <w:rPr>
      <w:rFonts w:ascii="Times New Roman" w:eastAsia="Times New Roman" w:hAnsi="Times New Roman"/>
      <w:sz w:val="24"/>
      <w:szCs w:val="24"/>
      <w:lang w:eastAsia="hu-HU"/>
    </w:rPr>
  </w:style>
  <w:style w:type="character" w:customStyle="1" w:styleId="SzvChar">
    <w:name w:val="Szöv Char"/>
    <w:link w:val="Szv"/>
    <w:rsid w:val="00D834DF"/>
    <w:rPr>
      <w:rFonts w:ascii="Times New Roman" w:eastAsia="Times New Roman" w:hAnsi="Times New Roman" w:cs="Times New Roman"/>
      <w:sz w:val="24"/>
      <w:szCs w:val="24"/>
      <w:lang w:eastAsia="hu-HU"/>
    </w:rPr>
  </w:style>
  <w:style w:type="paragraph" w:customStyle="1" w:styleId="Cm1szv">
    <w:name w:val="Cím1szöv"/>
    <w:basedOn w:val="Szv"/>
    <w:autoRedefine/>
    <w:rsid w:val="00D834DF"/>
    <w:pPr>
      <w:ind w:left="720"/>
    </w:pPr>
  </w:style>
  <w:style w:type="paragraph" w:customStyle="1" w:styleId="szoveg">
    <w:name w:val="szoveg"/>
    <w:basedOn w:val="Norml"/>
    <w:rsid w:val="00D834DF"/>
    <w:pPr>
      <w:spacing w:after="120" w:line="240" w:lineRule="auto"/>
      <w:jc w:val="both"/>
    </w:pPr>
    <w:rPr>
      <w:rFonts w:ascii="Times New Roman" w:eastAsia="Times New Roman" w:hAnsi="Times New Roman"/>
      <w:sz w:val="24"/>
      <w:szCs w:val="20"/>
      <w:lang w:eastAsia="hu-HU"/>
    </w:rPr>
  </w:style>
  <w:style w:type="paragraph" w:customStyle="1" w:styleId="szovegabc">
    <w:name w:val="szoveg_abc"/>
    <w:basedOn w:val="szoveg"/>
    <w:rsid w:val="00D834DF"/>
    <w:pPr>
      <w:tabs>
        <w:tab w:val="num" w:pos="360"/>
      </w:tabs>
      <w:ind w:left="360" w:hanging="360"/>
    </w:pPr>
  </w:style>
  <w:style w:type="paragraph" w:customStyle="1" w:styleId="h0">
    <w:name w:val="h0"/>
    <w:basedOn w:val="Norml"/>
    <w:rsid w:val="00D834DF"/>
    <w:pPr>
      <w:spacing w:before="240" w:after="240" w:line="240" w:lineRule="atLeast"/>
      <w:jc w:val="both"/>
    </w:pPr>
    <w:rPr>
      <w:rFonts w:ascii="Times New Roman" w:eastAsia="Times New Roman" w:hAnsi="Times New Roman"/>
      <w:sz w:val="24"/>
      <w:szCs w:val="20"/>
    </w:rPr>
  </w:style>
  <w:style w:type="paragraph" w:customStyle="1" w:styleId="lofej">
    <w:name w:val="Élofej"/>
    <w:basedOn w:val="Norml"/>
    <w:rsid w:val="00D834DF"/>
    <w:pPr>
      <w:tabs>
        <w:tab w:val="center" w:pos="4703"/>
        <w:tab w:val="right" w:pos="9406"/>
      </w:tabs>
      <w:spacing w:after="0" w:line="240" w:lineRule="auto"/>
      <w:jc w:val="both"/>
    </w:pPr>
    <w:rPr>
      <w:rFonts w:ascii="Times New Roman" w:eastAsia="Times New Roman" w:hAnsi="Times New Roman"/>
      <w:sz w:val="28"/>
      <w:szCs w:val="20"/>
      <w:lang w:eastAsia="ko-KR"/>
    </w:rPr>
  </w:style>
  <w:style w:type="character" w:customStyle="1" w:styleId="kiiras1">
    <w:name w:val="kiiras1"/>
    <w:rsid w:val="00D834DF"/>
    <w:rPr>
      <w:rFonts w:ascii="Arial" w:hAnsi="Arial" w:cs="Arial" w:hint="default"/>
      <w:b w:val="0"/>
      <w:bCs w:val="0"/>
      <w:color w:val="A92717"/>
      <w:sz w:val="20"/>
      <w:szCs w:val="20"/>
    </w:rPr>
  </w:style>
  <w:style w:type="paragraph" w:customStyle="1" w:styleId="Char">
    <w:name w:val="Char"/>
    <w:basedOn w:val="Norml"/>
    <w:rsid w:val="00D834DF"/>
    <w:pPr>
      <w:spacing w:after="160" w:line="240" w:lineRule="exact"/>
    </w:pPr>
    <w:rPr>
      <w:rFonts w:ascii="Verdana" w:eastAsia="Times New Roman" w:hAnsi="Verdana"/>
      <w:sz w:val="20"/>
      <w:szCs w:val="20"/>
      <w:lang w:val="en-US"/>
    </w:rPr>
  </w:style>
  <w:style w:type="paragraph" w:customStyle="1" w:styleId="stlus12ptsorkizrtbal085cm">
    <w:name w:val="stlus12ptsorkizrtbal085cm"/>
    <w:basedOn w:val="Norml"/>
    <w:rsid w:val="00D834DF"/>
    <w:pPr>
      <w:spacing w:after="0" w:line="240" w:lineRule="auto"/>
      <w:ind w:left="480"/>
      <w:jc w:val="both"/>
    </w:pPr>
    <w:rPr>
      <w:rFonts w:ascii="Times New Roman" w:hAnsi="Times New Roman"/>
      <w:sz w:val="24"/>
      <w:szCs w:val="24"/>
      <w:lang w:eastAsia="hu-HU"/>
    </w:rPr>
  </w:style>
  <w:style w:type="paragraph" w:styleId="TJ4">
    <w:name w:val="toc 4"/>
    <w:basedOn w:val="Norml"/>
    <w:next w:val="Norml"/>
    <w:semiHidden/>
    <w:rsid w:val="00D834DF"/>
    <w:pPr>
      <w:spacing w:after="0" w:line="240" w:lineRule="auto"/>
      <w:ind w:left="720"/>
    </w:pPr>
    <w:rPr>
      <w:rFonts w:ascii="Times New Roman" w:eastAsia="Times New Roman" w:hAnsi="Times New Roman"/>
      <w:sz w:val="18"/>
      <w:szCs w:val="20"/>
      <w:lang w:eastAsia="zh-CN"/>
    </w:rPr>
  </w:style>
  <w:style w:type="paragraph" w:customStyle="1" w:styleId="Logo">
    <w:name w:val="Logo"/>
    <w:basedOn w:val="Norml"/>
    <w:rsid w:val="00D834DF"/>
    <w:pPr>
      <w:spacing w:after="0" w:line="240" w:lineRule="auto"/>
    </w:pPr>
    <w:rPr>
      <w:rFonts w:ascii="Times New Roman" w:eastAsia="Times New Roman" w:hAnsi="Times New Roman"/>
      <w:sz w:val="24"/>
      <w:szCs w:val="20"/>
      <w:lang w:val="fr-FR" w:eastAsia="en-GB"/>
    </w:rPr>
  </w:style>
  <w:style w:type="paragraph" w:customStyle="1" w:styleId="NormalCentered">
    <w:name w:val="Normal Centered"/>
    <w:basedOn w:val="Norml"/>
    <w:rsid w:val="00D834DF"/>
    <w:pPr>
      <w:spacing w:before="120" w:after="120" w:line="240" w:lineRule="auto"/>
      <w:jc w:val="center"/>
    </w:pPr>
    <w:rPr>
      <w:rFonts w:ascii="Times New Roman" w:eastAsia="Times New Roman" w:hAnsi="Times New Roman"/>
      <w:sz w:val="24"/>
      <w:szCs w:val="20"/>
      <w:lang w:val="en-GB" w:eastAsia="en-GB"/>
    </w:rPr>
  </w:style>
  <w:style w:type="paragraph" w:customStyle="1" w:styleId="Annexetitreacte">
    <w:name w:val="Annexe titre (acte)"/>
    <w:basedOn w:val="Norml"/>
    <w:next w:val="Norml"/>
    <w:rsid w:val="00D834DF"/>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Rub4">
    <w:name w:val="Rub4"/>
    <w:basedOn w:val="Norml"/>
    <w:next w:val="Norml"/>
    <w:rsid w:val="00D834DF"/>
    <w:pPr>
      <w:tabs>
        <w:tab w:val="left" w:pos="709"/>
      </w:tabs>
      <w:spacing w:after="0" w:line="240" w:lineRule="auto"/>
    </w:pPr>
    <w:rPr>
      <w:rFonts w:ascii="Times New Roman" w:eastAsia="Times New Roman" w:hAnsi="Times New Roman"/>
      <w:b/>
      <w:i/>
      <w:sz w:val="20"/>
      <w:szCs w:val="20"/>
      <w:lang w:val="en-GB" w:eastAsia="hu-HU"/>
    </w:rPr>
  </w:style>
  <w:style w:type="character" w:customStyle="1" w:styleId="Rub2Char">
    <w:name w:val="Rub2 Char"/>
    <w:rsid w:val="00D834DF"/>
    <w:rPr>
      <w:smallCaps/>
      <w:lang w:val="en-GB" w:eastAsia="en-GB" w:bidi="ar-SA"/>
    </w:rPr>
  </w:style>
  <w:style w:type="character" w:styleId="Mrltotthiperhivatkozs">
    <w:name w:val="FollowedHyperlink"/>
    <w:uiPriority w:val="99"/>
    <w:rsid w:val="00D834DF"/>
    <w:rPr>
      <w:color w:val="800080"/>
      <w:u w:val="single"/>
    </w:rPr>
  </w:style>
  <w:style w:type="paragraph" w:customStyle="1" w:styleId="logo0">
    <w:name w:val="logo"/>
    <w:basedOn w:val="Norml"/>
    <w:rsid w:val="00D834DF"/>
    <w:pPr>
      <w:spacing w:after="0" w:line="240" w:lineRule="auto"/>
    </w:pPr>
    <w:rPr>
      <w:rFonts w:ascii="&amp;#39" w:eastAsia="Times New Roman" w:hAnsi="&amp;#39"/>
      <w:sz w:val="24"/>
      <w:szCs w:val="24"/>
      <w:lang w:eastAsia="hu-HU"/>
    </w:rPr>
  </w:style>
  <w:style w:type="paragraph" w:customStyle="1" w:styleId="Default">
    <w:name w:val="Default"/>
    <w:rsid w:val="00D834DF"/>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2">
    <w:name w:val="Normál12"/>
    <w:basedOn w:val="Norml"/>
    <w:rsid w:val="00D834DF"/>
    <w:pPr>
      <w:spacing w:after="0" w:line="240" w:lineRule="auto"/>
    </w:pPr>
    <w:rPr>
      <w:rFonts w:ascii="Times New Roman" w:eastAsia="Times New Roman" w:hAnsi="Times New Roman"/>
      <w:sz w:val="24"/>
      <w:szCs w:val="20"/>
      <w:lang w:eastAsia="hu-HU"/>
    </w:rPr>
  </w:style>
  <w:style w:type="paragraph" w:customStyle="1" w:styleId="normalindent">
    <w:name w:val="normal_indent"/>
    <w:basedOn w:val="Norml"/>
    <w:rsid w:val="00D834DF"/>
    <w:pPr>
      <w:spacing w:after="120" w:line="240" w:lineRule="auto"/>
      <w:ind w:left="425"/>
      <w:jc w:val="both"/>
    </w:pPr>
    <w:rPr>
      <w:rFonts w:ascii="Times New Roman" w:eastAsia="Times New Roman" w:hAnsi="Times New Roman"/>
      <w:sz w:val="24"/>
      <w:szCs w:val="24"/>
    </w:rPr>
  </w:style>
  <w:style w:type="paragraph" w:customStyle="1" w:styleId="tabulka">
    <w:name w:val="tabulka"/>
    <w:basedOn w:val="Norml"/>
    <w:rsid w:val="00D834DF"/>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Norml2">
    <w:name w:val="Normál2"/>
    <w:basedOn w:val="Norml"/>
    <w:rsid w:val="00D834DF"/>
    <w:pPr>
      <w:shd w:val="clear" w:color="auto" w:fill="FFFFFF"/>
      <w:spacing w:after="0" w:line="240" w:lineRule="auto"/>
    </w:pPr>
    <w:rPr>
      <w:rFonts w:ascii="Times New Roman" w:eastAsia="Times New Roman" w:hAnsi="Times New Roman"/>
      <w:sz w:val="24"/>
      <w:szCs w:val="24"/>
      <w:lang w:eastAsia="hu-HU"/>
    </w:rPr>
  </w:style>
  <w:style w:type="paragraph" w:customStyle="1" w:styleId="Cimzett">
    <w:name w:val="Cimzett"/>
    <w:basedOn w:val="Norml"/>
    <w:rsid w:val="00D834DF"/>
    <w:pPr>
      <w:spacing w:after="0" w:line="240" w:lineRule="auto"/>
      <w:jc w:val="both"/>
    </w:pPr>
    <w:rPr>
      <w:rFonts w:ascii="Times New Roman" w:eastAsia="Times New Roman" w:hAnsi="Times New Roman"/>
      <w:b/>
      <w:sz w:val="24"/>
      <w:szCs w:val="20"/>
      <w:lang w:eastAsia="hu-HU"/>
    </w:rPr>
  </w:style>
  <w:style w:type="table" w:styleId="Rcsostblzat">
    <w:name w:val="Table Grid"/>
    <w:basedOn w:val="Normltblzat"/>
    <w:rsid w:val="00D834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qFormat/>
    <w:rsid w:val="00D834DF"/>
    <w:pPr>
      <w:ind w:left="720"/>
    </w:pPr>
    <w:rPr>
      <w:lang w:val="en-US"/>
    </w:rPr>
  </w:style>
  <w:style w:type="paragraph" w:customStyle="1" w:styleId="ListParagraph1">
    <w:name w:val="List Paragraph1"/>
    <w:basedOn w:val="Norml"/>
    <w:rsid w:val="00D834DF"/>
    <w:pPr>
      <w:ind w:left="720"/>
    </w:pPr>
    <w:rPr>
      <w:rFonts w:eastAsia="Times New Roman"/>
      <w:lang w:val="en-US"/>
    </w:rPr>
  </w:style>
  <w:style w:type="paragraph" w:customStyle="1" w:styleId="BodyText24">
    <w:name w:val="Body Text 24"/>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character" w:customStyle="1" w:styleId="SzvegtrzsChar1">
    <w:name w:val="Szövegtörzs Char1"/>
    <w:link w:val="Szvegtrzs"/>
    <w:locked/>
    <w:rsid w:val="00D834DF"/>
    <w:rPr>
      <w:rFonts w:ascii="Times New Roman" w:eastAsia="Times New Roman" w:hAnsi="Times New Roman" w:cs="Times New Roman"/>
      <w:sz w:val="24"/>
      <w:szCs w:val="24"/>
      <w:lang w:eastAsia="hu-HU"/>
    </w:rPr>
  </w:style>
  <w:style w:type="paragraph" w:customStyle="1" w:styleId="BodyText31">
    <w:name w:val="Body Text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D834DF"/>
    <w:rPr>
      <w:rFonts w:cs="Times New Roman"/>
    </w:rPr>
  </w:style>
  <w:style w:type="paragraph" w:customStyle="1" w:styleId="Normal1">
    <w:name w:val="Normal1"/>
    <w:rsid w:val="00D834DF"/>
    <w:pPr>
      <w:spacing w:after="0" w:line="240" w:lineRule="auto"/>
      <w:jc w:val="both"/>
    </w:pPr>
    <w:rPr>
      <w:rFonts w:ascii="Times New Roman" w:eastAsia="Times New Roman" w:hAnsi="Times New Roman" w:cs="Times New Roman"/>
      <w:sz w:val="24"/>
      <w:szCs w:val="20"/>
      <w:lang w:val="fi-FI" w:eastAsia="hu-HU"/>
    </w:rPr>
  </w:style>
  <w:style w:type="paragraph" w:customStyle="1" w:styleId="BodyTextIndent21">
    <w:name w:val="Body Text Indent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BodyTextIndent31">
    <w:name w:val="Body Text Indent 31"/>
    <w:basedOn w:val="Norml"/>
    <w:rsid w:val="00D834DF"/>
    <w:pPr>
      <w:widowControl w:val="0"/>
      <w:spacing w:after="0" w:line="240" w:lineRule="auto"/>
      <w:ind w:left="284"/>
      <w:jc w:val="both"/>
    </w:pPr>
    <w:rPr>
      <w:rFonts w:ascii="Times New Roman" w:eastAsia="Times New Roman" w:hAnsi="Times New Roman"/>
      <w:szCs w:val="20"/>
      <w:lang w:eastAsia="zh-CN"/>
    </w:rPr>
  </w:style>
  <w:style w:type="character" w:customStyle="1" w:styleId="Hyperlink1">
    <w:name w:val="Hyperlink1"/>
    <w:rsid w:val="00D834DF"/>
    <w:rPr>
      <w:rFonts w:cs="Times New Roman"/>
      <w:color w:val="0000FF"/>
      <w:u w:val="single"/>
    </w:rPr>
  </w:style>
  <w:style w:type="paragraph" w:customStyle="1" w:styleId="BlockText1">
    <w:name w:val="Block Text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DocumentMap1">
    <w:name w:val="Document Ma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customStyle="1" w:styleId="PlainText1">
    <w:name w:val="Plain Text1"/>
    <w:basedOn w:val="Norml"/>
    <w:rsid w:val="00D834DF"/>
    <w:pPr>
      <w:spacing w:after="0" w:line="240" w:lineRule="auto"/>
      <w:jc w:val="both"/>
    </w:pPr>
    <w:rPr>
      <w:rFonts w:ascii="Times New Roman" w:eastAsia="Times New Roman" w:hAnsi="Times New Roman"/>
      <w:noProof/>
      <w:sz w:val="24"/>
      <w:szCs w:val="20"/>
      <w:lang w:eastAsia="zh-CN"/>
    </w:rPr>
  </w:style>
  <w:style w:type="paragraph" w:customStyle="1" w:styleId="OkeanBehuzas">
    <w:name w:val="Okean_Behuzas"/>
    <w:basedOn w:val="Szvegtrzs3"/>
    <w:rsid w:val="00D834DF"/>
    <w:pPr>
      <w:spacing w:after="60" w:line="360" w:lineRule="exact"/>
      <w:ind w:left="567" w:right="0"/>
    </w:pPr>
    <w:rPr>
      <w:rFonts w:ascii="Arial" w:hAnsi="Arial" w:cs="Arial"/>
      <w:sz w:val="22"/>
      <w:szCs w:val="24"/>
      <w:lang w:val="x-none" w:eastAsia="x-none"/>
    </w:rPr>
  </w:style>
  <w:style w:type="character" w:customStyle="1" w:styleId="FootnoteTextCharCharChar">
    <w:name w:val="Footnote Text Char Char Char"/>
    <w:semiHidden/>
    <w:rsid w:val="00D834DF"/>
    <w:rPr>
      <w:rFonts w:ascii="Garamond" w:hAnsi="Garamond"/>
      <w:lang w:val="hu-HU" w:eastAsia="hu-HU" w:bidi="ar-SA"/>
    </w:rPr>
  </w:style>
  <w:style w:type="character" w:customStyle="1" w:styleId="apple-style-span">
    <w:name w:val="apple-style-span"/>
    <w:rsid w:val="00D834DF"/>
  </w:style>
  <w:style w:type="character" w:customStyle="1" w:styleId="apple-converted-space">
    <w:name w:val="apple-converted-space"/>
    <w:rsid w:val="00D834DF"/>
  </w:style>
  <w:style w:type="paragraph" w:customStyle="1" w:styleId="Style23">
    <w:name w:val="Style 23"/>
    <w:basedOn w:val="Norml"/>
    <w:rsid w:val="00D834DF"/>
    <w:pPr>
      <w:widowControl w:val="0"/>
      <w:autoSpaceDE w:val="0"/>
      <w:autoSpaceDN w:val="0"/>
      <w:spacing w:after="0" w:line="240" w:lineRule="auto"/>
      <w:ind w:right="144"/>
      <w:jc w:val="right"/>
    </w:pPr>
    <w:rPr>
      <w:rFonts w:ascii="Times New Roman" w:eastAsia="Times New Roman" w:hAnsi="Times New Roman"/>
      <w:sz w:val="24"/>
      <w:szCs w:val="24"/>
      <w:lang w:eastAsia="hu-HU"/>
    </w:rPr>
  </w:style>
  <w:style w:type="paragraph" w:customStyle="1" w:styleId="Style9">
    <w:name w:val="Style 9"/>
    <w:basedOn w:val="Norml"/>
    <w:rsid w:val="00D834DF"/>
    <w:pPr>
      <w:widowControl w:val="0"/>
      <w:autoSpaceDE w:val="0"/>
      <w:autoSpaceDN w:val="0"/>
      <w:spacing w:before="108" w:after="0" w:line="240" w:lineRule="auto"/>
      <w:ind w:left="864" w:right="144" w:hanging="360"/>
      <w:jc w:val="both"/>
    </w:pPr>
    <w:rPr>
      <w:rFonts w:ascii="Times New Roman" w:eastAsia="Times New Roman" w:hAnsi="Times New Roman"/>
      <w:sz w:val="24"/>
      <w:szCs w:val="24"/>
      <w:lang w:eastAsia="hu-HU"/>
    </w:rPr>
  </w:style>
  <w:style w:type="paragraph" w:customStyle="1" w:styleId="Style12">
    <w:name w:val="Style 12"/>
    <w:basedOn w:val="Norml"/>
    <w:rsid w:val="00D834DF"/>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styleId="TJ2">
    <w:name w:val="toc 2"/>
    <w:basedOn w:val="Norml"/>
    <w:next w:val="Norml"/>
    <w:autoRedefine/>
    <w:rsid w:val="00D834DF"/>
    <w:pPr>
      <w:tabs>
        <w:tab w:val="left" w:pos="992"/>
        <w:tab w:val="right" w:pos="9469"/>
      </w:tabs>
      <w:spacing w:before="220" w:after="0" w:line="240" w:lineRule="auto"/>
      <w:ind w:left="992" w:hanging="992"/>
    </w:pPr>
    <w:rPr>
      <w:rFonts w:ascii="Henderson BCG Serif" w:eastAsia="Times New Roman" w:hAnsi="Henderson BCG Serif"/>
      <w:szCs w:val="24"/>
      <w:lang w:val="en-US"/>
    </w:rPr>
  </w:style>
  <w:style w:type="paragraph" w:customStyle="1" w:styleId="NormalParagraphStyle">
    <w:name w:val="NormalParagraphStyle"/>
    <w:basedOn w:val="Norml"/>
    <w:rsid w:val="00D834DF"/>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imabekezds">
    <w:name w:val="Sima bekezdés"/>
    <w:basedOn w:val="Norml"/>
    <w:rsid w:val="00D834DF"/>
    <w:pPr>
      <w:autoSpaceDE w:val="0"/>
      <w:autoSpaceDN w:val="0"/>
      <w:adjustRightInd w:val="0"/>
      <w:spacing w:before="120" w:after="0" w:line="240" w:lineRule="auto"/>
      <w:jc w:val="both"/>
    </w:pPr>
    <w:rPr>
      <w:rFonts w:ascii="Times New Roman" w:eastAsia="Times New Roman" w:hAnsi="Times New Roman"/>
      <w:sz w:val="24"/>
      <w:szCs w:val="24"/>
      <w:lang w:eastAsia="hu-HU"/>
    </w:rPr>
  </w:style>
  <w:style w:type="paragraph" w:customStyle="1" w:styleId="Dntsijavaslat">
    <w:name w:val="Döntési javaslat"/>
    <w:basedOn w:val="Norml"/>
    <w:rsid w:val="00D834DF"/>
    <w:pPr>
      <w:numPr>
        <w:numId w:val="1"/>
      </w:numPr>
      <w:autoSpaceDE w:val="0"/>
      <w:autoSpaceDN w:val="0"/>
      <w:adjustRightInd w:val="0"/>
      <w:spacing w:before="240" w:after="0" w:line="240" w:lineRule="auto"/>
      <w:jc w:val="both"/>
    </w:pPr>
    <w:rPr>
      <w:rFonts w:ascii="Times New Roman" w:eastAsia="Times New Roman" w:hAnsi="Times New Roman"/>
      <w:color w:val="000000"/>
      <w:sz w:val="24"/>
      <w:szCs w:val="24"/>
      <w:lang w:eastAsia="hu-HU"/>
    </w:rPr>
  </w:style>
  <w:style w:type="paragraph" w:customStyle="1" w:styleId="norml120">
    <w:name w:val="norml12"/>
    <w:basedOn w:val="Norml"/>
    <w:rsid w:val="00D834DF"/>
    <w:pPr>
      <w:spacing w:after="0" w:line="240" w:lineRule="auto"/>
    </w:pPr>
    <w:rPr>
      <w:rFonts w:ascii="Times New Roman" w:eastAsia="Times New Roman" w:hAnsi="Times New Roman"/>
      <w:sz w:val="24"/>
      <w:szCs w:val="24"/>
      <w:lang w:eastAsia="hu-HU"/>
    </w:rPr>
  </w:style>
  <w:style w:type="paragraph" w:customStyle="1" w:styleId="TimesNewRoman">
    <w:name w:val="Times New Roman"/>
    <w:aliases w:val="12 pt,Nem Félkövér,Nem Dőlt,Fekete,Sorkizárt,..."/>
    <w:basedOn w:val="Cmsor2"/>
    <w:rsid w:val="00D834DF"/>
    <w:pPr>
      <w:numPr>
        <w:ilvl w:val="3"/>
        <w:numId w:val="6"/>
      </w:numPr>
      <w:tabs>
        <w:tab w:val="clear" w:pos="2844"/>
      </w:tabs>
      <w:ind w:left="0" w:firstLine="0"/>
    </w:pPr>
  </w:style>
  <w:style w:type="numbering" w:customStyle="1" w:styleId="Aktulislista1">
    <w:name w:val="Aktuális lista1"/>
    <w:rsid w:val="00D834DF"/>
    <w:pPr>
      <w:numPr>
        <w:numId w:val="3"/>
      </w:numPr>
    </w:pPr>
  </w:style>
  <w:style w:type="numbering" w:styleId="Cikkelyrsz">
    <w:name w:val="Outline List 3"/>
    <w:aliases w:val="rész"/>
    <w:basedOn w:val="Nemlista"/>
    <w:rsid w:val="00D834DF"/>
    <w:pPr>
      <w:numPr>
        <w:numId w:val="4"/>
      </w:numPr>
    </w:pPr>
  </w:style>
  <w:style w:type="paragraph" w:customStyle="1" w:styleId="Absatznummeriert">
    <w:name w:val="Absatz nummeriert"/>
    <w:basedOn w:val="Norml"/>
    <w:rsid w:val="00D834DF"/>
    <w:pPr>
      <w:numPr>
        <w:numId w:val="5"/>
      </w:numPr>
      <w:spacing w:before="120" w:after="0" w:line="240" w:lineRule="auto"/>
      <w:jc w:val="both"/>
    </w:pPr>
    <w:rPr>
      <w:rFonts w:ascii="Arial" w:eastAsia="Times New Roman" w:hAnsi="Arial"/>
      <w:sz w:val="24"/>
      <w:szCs w:val="20"/>
      <w:lang w:val="de-DE" w:eastAsia="de-AT"/>
    </w:rPr>
  </w:style>
  <w:style w:type="paragraph" w:styleId="Vltozat">
    <w:name w:val="Revision"/>
    <w:hidden/>
    <w:semiHidden/>
    <w:rsid w:val="00D834DF"/>
    <w:pPr>
      <w:spacing w:after="0" w:line="240" w:lineRule="auto"/>
    </w:pPr>
    <w:rPr>
      <w:rFonts w:ascii="Times New Roman" w:eastAsia="Times New Roman" w:hAnsi="Times New Roman" w:cs="Times New Roman"/>
      <w:sz w:val="24"/>
      <w:szCs w:val="20"/>
      <w:lang w:eastAsia="zh-CN"/>
    </w:rPr>
  </w:style>
  <w:style w:type="character" w:customStyle="1" w:styleId="CmsorChar1">
    <w:name w:val="Címsor Char1"/>
    <w:aliases w:val="H2 Char1,normal left Char1,Bold 14 Char1,h2 Char1,L2 Char1,Überschrift1 - Anlage Char Char1"/>
    <w:rsid w:val="00D834DF"/>
    <w:rPr>
      <w:rFonts w:ascii="Arial" w:eastAsia="Times New Roman" w:hAnsi="Arial" w:cs="Arial"/>
      <w:b/>
      <w:bCs/>
      <w:i/>
      <w:iCs/>
      <w:sz w:val="28"/>
      <w:szCs w:val="28"/>
      <w:lang w:eastAsia="hu-HU"/>
    </w:rPr>
  </w:style>
  <w:style w:type="character" w:customStyle="1" w:styleId="CharChar18">
    <w:name w:val="Char Char18"/>
    <w:rsid w:val="00D834DF"/>
    <w:rPr>
      <w:rFonts w:ascii="Arial" w:eastAsia="Times New Roman" w:hAnsi="Arial" w:cs="Arial"/>
      <w:b/>
      <w:bCs/>
      <w:sz w:val="26"/>
      <w:szCs w:val="26"/>
      <w:lang w:eastAsia="hu-HU"/>
    </w:rPr>
  </w:style>
  <w:style w:type="character" w:customStyle="1" w:styleId="CharChar10">
    <w:name w:val="Char Char10"/>
    <w:rsid w:val="00D834DF"/>
    <w:rPr>
      <w:rFonts w:ascii="Times New Roman" w:eastAsia="Times New Roman" w:hAnsi="Times New Roman" w:cs="Times New Roman"/>
      <w:sz w:val="24"/>
      <w:szCs w:val="24"/>
      <w:lang w:eastAsia="hu-HU"/>
    </w:rPr>
  </w:style>
  <w:style w:type="character" w:customStyle="1" w:styleId="CharChar8">
    <w:name w:val="Char Char8"/>
    <w:semiHidden/>
    <w:rsid w:val="00D834DF"/>
    <w:rPr>
      <w:rFonts w:ascii="Calibri" w:eastAsia="Calibri" w:hAnsi="Calibri" w:cs="Times New Roman"/>
      <w:sz w:val="20"/>
      <w:szCs w:val="20"/>
    </w:rPr>
  </w:style>
  <w:style w:type="paragraph" w:customStyle="1" w:styleId="FreeFormA">
    <w:name w:val="Free Form A"/>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rsid w:val="00D834DF"/>
    <w:pPr>
      <w:spacing w:after="0" w:line="240" w:lineRule="auto"/>
      <w:ind w:left="720"/>
    </w:pPr>
    <w:rPr>
      <w:rFonts w:eastAsia="Times New Roman"/>
      <w:lang w:eastAsia="hu-HU"/>
    </w:rPr>
  </w:style>
  <w:style w:type="paragraph" w:styleId="TJ3">
    <w:name w:val="toc 3"/>
    <w:basedOn w:val="Norml"/>
    <w:next w:val="Norml"/>
    <w:autoRedefine/>
    <w:rsid w:val="00D834DF"/>
    <w:pPr>
      <w:spacing w:after="0" w:line="240" w:lineRule="auto"/>
      <w:ind w:left="480"/>
    </w:pPr>
    <w:rPr>
      <w:rFonts w:ascii="Times New Roman" w:eastAsia="Times New Roman" w:hAnsi="Times New Roman"/>
      <w:sz w:val="24"/>
      <w:szCs w:val="24"/>
      <w:lang w:eastAsia="hu-HU"/>
    </w:rPr>
  </w:style>
  <w:style w:type="paragraph" w:styleId="TJ6">
    <w:name w:val="toc 6"/>
    <w:basedOn w:val="Norml"/>
    <w:next w:val="Norml"/>
    <w:autoRedefine/>
    <w:rsid w:val="00D834DF"/>
    <w:pPr>
      <w:spacing w:after="0" w:line="240" w:lineRule="auto"/>
      <w:ind w:left="1200"/>
    </w:pPr>
    <w:rPr>
      <w:rFonts w:ascii="Times New Roman" w:eastAsia="Times New Roman" w:hAnsi="Times New Roman"/>
      <w:sz w:val="24"/>
      <w:szCs w:val="24"/>
      <w:lang w:eastAsia="hu-HU"/>
    </w:rPr>
  </w:style>
  <w:style w:type="paragraph" w:styleId="TJ7">
    <w:name w:val="toc 7"/>
    <w:basedOn w:val="Norml"/>
    <w:next w:val="Norml"/>
    <w:autoRedefine/>
    <w:rsid w:val="00D834DF"/>
    <w:pPr>
      <w:spacing w:after="0" w:line="240" w:lineRule="auto"/>
      <w:ind w:left="1440"/>
    </w:pPr>
    <w:rPr>
      <w:rFonts w:ascii="Times New Roman" w:eastAsia="Times New Roman" w:hAnsi="Times New Roman"/>
      <w:sz w:val="24"/>
      <w:szCs w:val="24"/>
      <w:lang w:eastAsia="hu-HU"/>
    </w:rPr>
  </w:style>
  <w:style w:type="paragraph" w:styleId="TJ8">
    <w:name w:val="toc 8"/>
    <w:basedOn w:val="Norml"/>
    <w:next w:val="Norml"/>
    <w:autoRedefine/>
    <w:rsid w:val="00D834DF"/>
    <w:pPr>
      <w:spacing w:after="0" w:line="240" w:lineRule="auto"/>
      <w:ind w:left="1680"/>
    </w:pPr>
    <w:rPr>
      <w:rFonts w:ascii="Times New Roman" w:eastAsia="Times New Roman" w:hAnsi="Times New Roman"/>
      <w:sz w:val="24"/>
      <w:szCs w:val="24"/>
      <w:lang w:eastAsia="hu-HU"/>
    </w:rPr>
  </w:style>
  <w:style w:type="paragraph" w:styleId="TJ9">
    <w:name w:val="toc 9"/>
    <w:basedOn w:val="Norml"/>
    <w:next w:val="Norml"/>
    <w:autoRedefine/>
    <w:rsid w:val="00D834DF"/>
    <w:pPr>
      <w:spacing w:after="0" w:line="240" w:lineRule="auto"/>
      <w:ind w:left="1920"/>
    </w:pPr>
    <w:rPr>
      <w:rFonts w:ascii="Times New Roman" w:eastAsia="Times New Roman" w:hAnsi="Times New Roman"/>
      <w:sz w:val="24"/>
      <w:szCs w:val="24"/>
      <w:lang w:eastAsia="hu-HU"/>
    </w:rPr>
  </w:style>
  <w:style w:type="paragraph" w:customStyle="1" w:styleId="Kzp">
    <w:name w:val="Közép"/>
    <w:basedOn w:val="Norml"/>
    <w:autoRedefine/>
    <w:rsid w:val="00D834DF"/>
    <w:pPr>
      <w:spacing w:after="0" w:line="240" w:lineRule="auto"/>
      <w:ind w:left="1800" w:right="749" w:hanging="1800"/>
      <w:jc w:val="center"/>
    </w:pPr>
    <w:rPr>
      <w:rFonts w:ascii="Times New Roman" w:eastAsia="Times New Roman" w:hAnsi="Times New Roman"/>
      <w:sz w:val="28"/>
      <w:szCs w:val="28"/>
      <w:lang w:eastAsia="hu-HU"/>
    </w:rPr>
  </w:style>
  <w:style w:type="paragraph" w:customStyle="1" w:styleId="Flkvrkzp14">
    <w:name w:val="Félkövér közép 14"/>
    <w:basedOn w:val="Norml"/>
    <w:autoRedefine/>
    <w:rsid w:val="00D834DF"/>
    <w:pPr>
      <w:spacing w:after="0" w:line="240" w:lineRule="auto"/>
      <w:jc w:val="right"/>
    </w:pPr>
    <w:rPr>
      <w:rFonts w:ascii="Times New Roman" w:eastAsia="Times New Roman" w:hAnsi="Times New Roman"/>
      <w:bCs/>
      <w:sz w:val="24"/>
      <w:szCs w:val="24"/>
      <w:lang w:eastAsia="hu-HU"/>
    </w:rPr>
  </w:style>
  <w:style w:type="paragraph" w:customStyle="1" w:styleId="1szmozott">
    <w:name w:val="1 számozott"/>
    <w:basedOn w:val="Norml"/>
    <w:next w:val="Bortkcm"/>
    <w:autoRedefine/>
    <w:rsid w:val="00D834DF"/>
    <w:pPr>
      <w:numPr>
        <w:numId w:val="8"/>
      </w:numPr>
      <w:spacing w:after="0" w:line="240" w:lineRule="auto"/>
      <w:jc w:val="both"/>
    </w:pPr>
    <w:rPr>
      <w:rFonts w:ascii="Times New Roman" w:eastAsia="Times New Roman" w:hAnsi="Times New Roman"/>
      <w:b/>
      <w:bCs/>
      <w:sz w:val="24"/>
      <w:szCs w:val="20"/>
      <w:lang w:eastAsia="hu-HU"/>
    </w:rPr>
  </w:style>
  <w:style w:type="paragraph" w:customStyle="1" w:styleId="Behzott">
    <w:name w:val="Behúzott"/>
    <w:basedOn w:val="Norml"/>
    <w:autoRedefine/>
    <w:rsid w:val="00D834DF"/>
    <w:pPr>
      <w:numPr>
        <w:numId w:val="7"/>
      </w:numPr>
      <w:spacing w:after="0" w:line="240" w:lineRule="auto"/>
      <w:jc w:val="both"/>
    </w:pPr>
    <w:rPr>
      <w:rFonts w:ascii="Times New Roman" w:eastAsia="Times New Roman" w:hAnsi="Times New Roman"/>
      <w:sz w:val="24"/>
      <w:szCs w:val="20"/>
      <w:lang w:eastAsia="hu-HU"/>
    </w:rPr>
  </w:style>
  <w:style w:type="paragraph" w:customStyle="1" w:styleId="Stlus12ptSorkizrtBal085cm0">
    <w:name w:val="Stílus 12 pt Sorkizárt Bal:  085 cm"/>
    <w:basedOn w:val="Norml"/>
    <w:rsid w:val="00D834DF"/>
    <w:pPr>
      <w:spacing w:after="0" w:line="240" w:lineRule="auto"/>
      <w:ind w:left="480"/>
      <w:jc w:val="both"/>
    </w:pPr>
    <w:rPr>
      <w:rFonts w:ascii="Times New Roman" w:eastAsia="Times New Roman" w:hAnsi="Times New Roman"/>
      <w:sz w:val="24"/>
      <w:szCs w:val="20"/>
      <w:lang w:eastAsia="hu-HU"/>
    </w:rPr>
  </w:style>
  <w:style w:type="paragraph" w:styleId="Bortkcm">
    <w:name w:val="envelope address"/>
    <w:basedOn w:val="Norml"/>
    <w:rsid w:val="00D834DF"/>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character" w:customStyle="1" w:styleId="textChar">
    <w:name w:val="text Char"/>
    <w:link w:val="text"/>
    <w:rsid w:val="00D834DF"/>
    <w:rPr>
      <w:rFonts w:ascii="Verdana" w:eastAsia="Times New Roman" w:hAnsi="Verdana" w:cs="Times New Roman"/>
      <w:color w:val="000000"/>
      <w:sz w:val="24"/>
      <w:szCs w:val="20"/>
      <w:lang w:eastAsia="zh-CN"/>
    </w:rPr>
  </w:style>
  <w:style w:type="character" w:customStyle="1" w:styleId="CommentTextChar">
    <w:name w:val="Comment Text Char"/>
    <w:locked/>
    <w:rsid w:val="00D834DF"/>
    <w:rPr>
      <w:rFonts w:cs="Times New Roman"/>
      <w:lang w:val="hu-HU" w:eastAsia="hu-HU"/>
    </w:rPr>
  </w:style>
  <w:style w:type="character" w:customStyle="1" w:styleId="ListaszerbekezdsChar">
    <w:name w:val="Listaszerű bekezdés Char"/>
    <w:aliases w:val="Welt L Char"/>
    <w:link w:val="Listaszerbekezds"/>
    <w:uiPriority w:val="34"/>
    <w:locked/>
    <w:rsid w:val="00D834DF"/>
    <w:rPr>
      <w:rFonts w:ascii="Times New Roman" w:eastAsia="Times New Roman" w:hAnsi="Times New Roman" w:cs="Times New Roman"/>
      <w:sz w:val="20"/>
      <w:szCs w:val="20"/>
      <w:lang w:eastAsia="hu-HU"/>
    </w:rPr>
  </w:style>
  <w:style w:type="character" w:customStyle="1" w:styleId="Szvegtrzs0">
    <w:name w:val="Szövegtörzs_"/>
    <w:link w:val="Szvegtrzs20"/>
    <w:rsid w:val="00D834DF"/>
    <w:rPr>
      <w:rFonts w:ascii="Times New Roman" w:eastAsia="Times New Roman" w:hAnsi="Times New Roman" w:cs="Times New Roman"/>
      <w:spacing w:val="7"/>
      <w:sz w:val="19"/>
      <w:szCs w:val="19"/>
      <w:shd w:val="clear" w:color="auto" w:fill="FFFFFF"/>
    </w:rPr>
  </w:style>
  <w:style w:type="paragraph" w:customStyle="1" w:styleId="Szvegtrzs20">
    <w:name w:val="Szövegtörzs2"/>
    <w:basedOn w:val="Norml"/>
    <w:link w:val="Szvegtrzs0"/>
    <w:rsid w:val="00D834DF"/>
    <w:pPr>
      <w:widowControl w:val="0"/>
      <w:shd w:val="clear" w:color="auto" w:fill="FFFFFF"/>
      <w:spacing w:after="300" w:line="0" w:lineRule="atLeast"/>
      <w:jc w:val="right"/>
    </w:pPr>
    <w:rPr>
      <w:rFonts w:ascii="Times New Roman" w:eastAsia="Times New Roman" w:hAnsi="Times New Roman"/>
      <w:spacing w:val="7"/>
      <w:sz w:val="19"/>
      <w:szCs w:val="19"/>
    </w:rPr>
  </w:style>
  <w:style w:type="character" w:customStyle="1" w:styleId="Szvegtrzs1">
    <w:name w:val="Szövegtörzs1"/>
    <w:rsid w:val="00D834DF"/>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envelope addres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34DF"/>
    <w:rPr>
      <w:rFonts w:ascii="Calibri" w:eastAsia="Calibri" w:hAnsi="Calibri" w:cs="Times New Roman"/>
    </w:rPr>
  </w:style>
  <w:style w:type="paragraph" w:styleId="Cmsor1">
    <w:name w:val="heading 1"/>
    <w:aliases w:val="H1,(Chapter),Fejezet,left I2,h1,L1,l1,fejezetcim,buta nev,(Alt+1),Okean1,Okean Címsor 1"/>
    <w:basedOn w:val="Norml"/>
    <w:next w:val="Norml"/>
    <w:link w:val="Cmsor1Char1"/>
    <w:qFormat/>
    <w:rsid w:val="00D834DF"/>
    <w:pPr>
      <w:keepNext/>
      <w:tabs>
        <w:tab w:val="num" w:pos="643"/>
      </w:tabs>
      <w:spacing w:after="0" w:line="240" w:lineRule="auto"/>
      <w:ind w:left="643" w:hanging="360"/>
      <w:outlineLvl w:val="0"/>
    </w:pPr>
    <w:rPr>
      <w:rFonts w:ascii="Times New Roman" w:eastAsia="Times New Roman" w:hAnsi="Times New Roman"/>
      <w:b/>
      <w:sz w:val="24"/>
      <w:szCs w:val="20"/>
      <w:lang w:eastAsia="hu-HU"/>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D834DF"/>
    <w:pPr>
      <w:keepNext/>
      <w:numPr>
        <w:ilvl w:val="1"/>
        <w:numId w:val="2"/>
      </w:numPr>
      <w:spacing w:after="0" w:line="240" w:lineRule="auto"/>
      <w:outlineLvl w:val="1"/>
    </w:pPr>
    <w:rPr>
      <w:rFonts w:ascii="Times New Roman" w:eastAsia="Times New Roman" w:hAnsi="Times New Roman"/>
      <w:kern w:val="16"/>
      <w:sz w:val="24"/>
      <w:szCs w:val="20"/>
      <w:lang w:eastAsia="hu-HU"/>
    </w:rPr>
  </w:style>
  <w:style w:type="paragraph" w:styleId="Cmsor3">
    <w:name w:val="heading 3"/>
    <w:aliases w:val="Okean3, Char,H3,left I3,Bold 12,L3,h3"/>
    <w:basedOn w:val="Norml"/>
    <w:next w:val="Norml"/>
    <w:link w:val="Cmsor3Char"/>
    <w:uiPriority w:val="9"/>
    <w:qFormat/>
    <w:rsid w:val="00D834DF"/>
    <w:pPr>
      <w:keepNext/>
      <w:numPr>
        <w:ilvl w:val="2"/>
        <w:numId w:val="2"/>
      </w:numPr>
      <w:spacing w:before="240" w:after="60" w:line="240" w:lineRule="auto"/>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D834DF"/>
    <w:pPr>
      <w:keepNext/>
      <w:numPr>
        <w:ilvl w:val="3"/>
        <w:numId w:val="2"/>
      </w:numPr>
      <w:spacing w:after="0" w:line="360" w:lineRule="auto"/>
      <w:outlineLvl w:val="3"/>
    </w:pPr>
    <w:rPr>
      <w:rFonts w:ascii="Times New Roman" w:eastAsia="Times New Roman" w:hAnsi="Times New Roman"/>
      <w:b/>
      <w:sz w:val="24"/>
      <w:szCs w:val="20"/>
      <w:lang w:eastAsia="hu-HU"/>
    </w:rPr>
  </w:style>
  <w:style w:type="paragraph" w:styleId="Cmsor5">
    <w:name w:val="heading 5"/>
    <w:aliases w:val="Okean5"/>
    <w:basedOn w:val="Norml"/>
    <w:next w:val="Norml"/>
    <w:link w:val="Cmsor5Char"/>
    <w:uiPriority w:val="9"/>
    <w:qFormat/>
    <w:rsid w:val="00D834DF"/>
    <w:pPr>
      <w:numPr>
        <w:ilvl w:val="4"/>
        <w:numId w:val="2"/>
      </w:numPr>
      <w:spacing w:before="240" w:after="60" w:line="240" w:lineRule="auto"/>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qFormat/>
    <w:rsid w:val="00D834DF"/>
    <w:pPr>
      <w:keepNext/>
      <w:numPr>
        <w:ilvl w:val="5"/>
        <w:numId w:val="2"/>
      </w:numPr>
      <w:tabs>
        <w:tab w:val="left" w:pos="900"/>
      </w:tabs>
      <w:spacing w:after="0" w:line="240" w:lineRule="auto"/>
      <w:jc w:val="both"/>
      <w:outlineLvl w:val="5"/>
    </w:pPr>
    <w:rPr>
      <w:rFonts w:ascii="Times New Roman" w:eastAsia="Times New Roman" w:hAnsi="Times New Roman"/>
      <w:b/>
      <w:sz w:val="24"/>
      <w:szCs w:val="20"/>
      <w:lang w:eastAsia="hu-HU"/>
    </w:rPr>
  </w:style>
  <w:style w:type="paragraph" w:styleId="Cmsor7">
    <w:name w:val="heading 7"/>
    <w:basedOn w:val="Norml"/>
    <w:next w:val="Norml"/>
    <w:link w:val="Cmsor7Char"/>
    <w:qFormat/>
    <w:rsid w:val="00D834DF"/>
    <w:pPr>
      <w:keepNext/>
      <w:numPr>
        <w:ilvl w:val="6"/>
        <w:numId w:val="2"/>
      </w:numPr>
      <w:tabs>
        <w:tab w:val="left" w:pos="900"/>
      </w:tabs>
      <w:spacing w:after="0" w:line="240" w:lineRule="auto"/>
      <w:jc w:val="both"/>
      <w:outlineLvl w:val="6"/>
    </w:pPr>
    <w:rPr>
      <w:rFonts w:ascii="Times New Roman" w:eastAsia="Times New Roman" w:hAnsi="Times New Roman"/>
      <w:b/>
      <w:bCs/>
      <w:sz w:val="24"/>
      <w:szCs w:val="20"/>
      <w:lang w:eastAsia="hu-HU"/>
    </w:rPr>
  </w:style>
  <w:style w:type="paragraph" w:styleId="Cmsor8">
    <w:name w:val="heading 8"/>
    <w:aliases w:val="Okean8"/>
    <w:basedOn w:val="Norml"/>
    <w:next w:val="Norml"/>
    <w:link w:val="Cmsor8Char"/>
    <w:qFormat/>
    <w:rsid w:val="00D834DF"/>
    <w:pPr>
      <w:tabs>
        <w:tab w:val="num" w:pos="643"/>
      </w:tabs>
      <w:spacing w:before="240" w:after="60" w:line="240" w:lineRule="auto"/>
      <w:ind w:left="643" w:hanging="360"/>
      <w:jc w:val="both"/>
      <w:outlineLvl w:val="7"/>
    </w:pPr>
    <w:rPr>
      <w:rFonts w:ascii="Times New Roman" w:eastAsia="Times New Roman" w:hAnsi="Times New Roman"/>
      <w:i/>
      <w:iCs/>
      <w:sz w:val="24"/>
      <w:szCs w:val="24"/>
      <w:lang w:eastAsia="hu-HU"/>
    </w:rPr>
  </w:style>
  <w:style w:type="paragraph" w:styleId="Cmsor9">
    <w:name w:val="heading 9"/>
    <w:basedOn w:val="Norml"/>
    <w:next w:val="Norml"/>
    <w:link w:val="Cmsor9Char"/>
    <w:qFormat/>
    <w:rsid w:val="00D834DF"/>
    <w:pPr>
      <w:keepNext/>
      <w:tabs>
        <w:tab w:val="num" w:pos="643"/>
      </w:tabs>
      <w:spacing w:after="120" w:line="240" w:lineRule="auto"/>
      <w:ind w:left="643" w:hanging="360"/>
      <w:jc w:val="both"/>
      <w:outlineLvl w:val="8"/>
    </w:pPr>
    <w:rPr>
      <w:rFonts w:ascii="Times New Roman" w:eastAsia="Times New Roman" w:hAnsi="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D834D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D834DF"/>
    <w:rPr>
      <w:rFonts w:ascii="Times New Roman" w:eastAsia="Times New Roman" w:hAnsi="Times New Roman" w:cs="Times New Roman"/>
      <w:kern w:val="16"/>
      <w:sz w:val="24"/>
      <w:szCs w:val="20"/>
      <w:lang w:eastAsia="hu-HU"/>
    </w:rPr>
  </w:style>
  <w:style w:type="character" w:customStyle="1" w:styleId="Cmsor3Char">
    <w:name w:val="Címsor 3 Char"/>
    <w:aliases w:val="Okean3 Char, Char Char,H3 Char,left I3 Char,Bold 12 Char,L3 Char,h3 Char"/>
    <w:basedOn w:val="Bekezdsalapbettpusa"/>
    <w:link w:val="Cmsor3"/>
    <w:uiPriority w:val="9"/>
    <w:rsid w:val="00D834DF"/>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D834DF"/>
    <w:rPr>
      <w:rFonts w:ascii="Times New Roman" w:eastAsia="Times New Roman" w:hAnsi="Times New Roman" w:cs="Times New Roman"/>
      <w:b/>
      <w:sz w:val="24"/>
      <w:szCs w:val="20"/>
      <w:lang w:eastAsia="hu-HU"/>
    </w:rPr>
  </w:style>
  <w:style w:type="character" w:customStyle="1" w:styleId="Cmsor5Char">
    <w:name w:val="Címsor 5 Char"/>
    <w:aliases w:val="Okean5 Char"/>
    <w:basedOn w:val="Bekezdsalapbettpusa"/>
    <w:link w:val="Cmsor5"/>
    <w:uiPriority w:val="9"/>
    <w:rsid w:val="00D834DF"/>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D834DF"/>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D834DF"/>
    <w:rPr>
      <w:rFonts w:ascii="Times New Roman" w:eastAsia="Times New Roman" w:hAnsi="Times New Roman" w:cs="Times New Roman"/>
      <w:b/>
      <w:bCs/>
      <w:sz w:val="24"/>
      <w:szCs w:val="20"/>
      <w:lang w:eastAsia="hu-HU"/>
    </w:rPr>
  </w:style>
  <w:style w:type="character" w:customStyle="1" w:styleId="Cmsor8Char">
    <w:name w:val="Címsor 8 Char"/>
    <w:aliases w:val="Okean8 Char"/>
    <w:basedOn w:val="Bekezdsalapbettpusa"/>
    <w:link w:val="Cmsor8"/>
    <w:rsid w:val="00D834DF"/>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D834DF"/>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unhideWhenUsed/>
    <w:rsid w:val="00D834DF"/>
  </w:style>
  <w:style w:type="character" w:customStyle="1" w:styleId="Cmsor1Char1">
    <w:name w:val="Címsor 1 Char1"/>
    <w:aliases w:val="H1 Char,(Chapter) Char,Fejezet Char,left I2 Char,h1 Char,L1 Char,l1 Char,fejezetcim Char,buta nev Char,(Alt+1) Char,Okean1 Char,Okean Címsor 1 Char"/>
    <w:link w:val="Cmsor1"/>
    <w:rsid w:val="00D834DF"/>
    <w:rPr>
      <w:rFonts w:ascii="Times New Roman" w:eastAsia="Times New Roman" w:hAnsi="Times New Roman" w:cs="Times New Roman"/>
      <w:b/>
      <w:sz w:val="24"/>
      <w:szCs w:val="20"/>
      <w:lang w:eastAsia="hu-HU"/>
    </w:rPr>
  </w:style>
  <w:style w:type="paragraph" w:customStyle="1" w:styleId="Szvegtrzs21">
    <w:name w:val="Szövegtörzs 21"/>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D834DF"/>
    <w:pPr>
      <w:tabs>
        <w:tab w:val="left" w:pos="709"/>
      </w:tabs>
      <w:spacing w:after="0" w:line="360" w:lineRule="auto"/>
      <w:ind w:left="709" w:hanging="709"/>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rsid w:val="00D834DF"/>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D834DF"/>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rsid w:val="00D834DF"/>
    <w:rPr>
      <w:rFonts w:ascii="Times New Roman" w:eastAsia="Times New Roman" w:hAnsi="Times New Roman" w:cs="Times New Roman"/>
      <w:sz w:val="32"/>
      <w:szCs w:val="20"/>
      <w:lang w:eastAsia="hu-HU"/>
    </w:rPr>
  </w:style>
  <w:style w:type="paragraph" w:styleId="Szvegtrzs">
    <w:name w:val="Body Text"/>
    <w:basedOn w:val="Norml"/>
    <w:link w:val="SzvegtrzsChar1"/>
    <w:rsid w:val="00D834DF"/>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834DF"/>
    <w:rPr>
      <w:rFonts w:ascii="Calibri" w:eastAsia="Calibri" w:hAnsi="Calibri" w:cs="Times New Roman"/>
    </w:rPr>
  </w:style>
  <w:style w:type="paragraph" w:styleId="Szvegtrzsbehzssal2">
    <w:name w:val="Body Text Indent 2"/>
    <w:basedOn w:val="Norml"/>
    <w:link w:val="Szvegtrzsbehzssal2Char"/>
    <w:rsid w:val="00D834DF"/>
    <w:pPr>
      <w:tabs>
        <w:tab w:val="left" w:pos="540"/>
      </w:tabs>
      <w:spacing w:after="0" w:line="240" w:lineRule="auto"/>
      <w:ind w:left="540" w:hanging="180"/>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D834DF"/>
    <w:rPr>
      <w:rFonts w:ascii="Times New Roman" w:eastAsia="Times New Roman" w:hAnsi="Times New Roman" w:cs="Times New Roman"/>
      <w:sz w:val="24"/>
      <w:szCs w:val="20"/>
      <w:lang w:eastAsia="hu-HU"/>
    </w:rPr>
  </w:style>
  <w:style w:type="paragraph" w:customStyle="1" w:styleId="Szvegtrzs31">
    <w:name w:val="Szövegtörzs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2">
    <w:name w:val="Body Text 2"/>
    <w:basedOn w:val="Norml"/>
    <w:link w:val="Szvegtrzs2Char"/>
    <w:rsid w:val="00D834DF"/>
    <w:pPr>
      <w:tabs>
        <w:tab w:val="left" w:pos="1985"/>
      </w:tabs>
      <w:spacing w:after="0" w:line="240" w:lineRule="auto"/>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D834DF"/>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rsid w:val="00D834DF"/>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834DF"/>
    <w:rPr>
      <w:rFonts w:ascii="Courier New" w:eastAsia="Times New Roman" w:hAnsi="Courier New" w:cs="Times New Roman"/>
      <w:sz w:val="20"/>
      <w:szCs w:val="20"/>
      <w:lang w:eastAsia="hu-HU"/>
    </w:rPr>
  </w:style>
  <w:style w:type="paragraph" w:styleId="Szvegblokk">
    <w:name w:val="Block Text"/>
    <w:basedOn w:val="Norml"/>
    <w:uiPriority w:val="99"/>
    <w:rsid w:val="00D834DF"/>
    <w:pPr>
      <w:tabs>
        <w:tab w:val="left" w:pos="720"/>
      </w:tabs>
      <w:suppressAutoHyphens/>
      <w:spacing w:after="0" w:line="240" w:lineRule="auto"/>
      <w:ind w:left="720" w:right="424" w:hanging="720"/>
      <w:jc w:val="both"/>
    </w:pPr>
    <w:rPr>
      <w:rFonts w:ascii="Times New Roman" w:eastAsia="Times New Roman" w:hAnsi="Times New Roman"/>
      <w:sz w:val="24"/>
      <w:szCs w:val="20"/>
      <w:lang w:eastAsia="hu-HU"/>
    </w:rPr>
  </w:style>
  <w:style w:type="paragraph" w:styleId="Cm">
    <w:name w:val="Title"/>
    <w:basedOn w:val="Norml"/>
    <w:link w:val="CmChar"/>
    <w:uiPriority w:val="10"/>
    <w:qFormat/>
    <w:rsid w:val="00D834DF"/>
    <w:pPr>
      <w:tabs>
        <w:tab w:val="left" w:pos="284"/>
      </w:tabs>
      <w:spacing w:after="0" w:line="480" w:lineRule="auto"/>
      <w:ind w:left="709" w:hanging="709"/>
      <w:jc w:val="center"/>
    </w:pPr>
    <w:rPr>
      <w:rFonts w:ascii="Times New Roman" w:eastAsia="Times New Roman" w:hAnsi="Times New Roman"/>
      <w:b/>
      <w:kern w:val="16"/>
      <w:sz w:val="32"/>
      <w:szCs w:val="20"/>
      <w:u w:val="single"/>
      <w:lang w:eastAsia="hu-HU"/>
    </w:rPr>
  </w:style>
  <w:style w:type="character" w:customStyle="1" w:styleId="CmChar">
    <w:name w:val="Cím Char"/>
    <w:basedOn w:val="Bekezdsalapbettpusa"/>
    <w:link w:val="Cm"/>
    <w:uiPriority w:val="10"/>
    <w:rsid w:val="00D834DF"/>
    <w:rPr>
      <w:rFonts w:ascii="Times New Roman" w:eastAsia="Times New Roman" w:hAnsi="Times New Roman" w:cs="Times New Roman"/>
      <w:b/>
      <w:kern w:val="16"/>
      <w:sz w:val="32"/>
      <w:szCs w:val="20"/>
      <w:u w:val="single"/>
      <w:lang w:eastAsia="hu-HU"/>
    </w:rPr>
  </w:style>
  <w:style w:type="paragraph" w:styleId="lfej">
    <w:name w:val="header"/>
    <w:aliases w:val="Header1,ƒl?fej"/>
    <w:basedOn w:val="Norml"/>
    <w:link w:val="lfej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fejChar">
    <w:name w:val="Élőfej Char"/>
    <w:aliases w:val="Header1 Char,ƒl?fej Char"/>
    <w:basedOn w:val="Bekezdsalapbettpusa"/>
    <w:link w:val="lfej"/>
    <w:rsid w:val="00D834DF"/>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D834DF"/>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Felsorol">
    <w:name w:val="Felsorol"/>
    <w:basedOn w:val="Norml"/>
    <w:autoRedefine/>
    <w:rsid w:val="00D834DF"/>
    <w:pPr>
      <w:tabs>
        <w:tab w:val="num" w:pos="850"/>
      </w:tabs>
      <w:spacing w:before="120" w:after="120" w:line="240" w:lineRule="auto"/>
      <w:ind w:left="850" w:hanging="283"/>
      <w:jc w:val="both"/>
    </w:pPr>
    <w:rPr>
      <w:rFonts w:ascii="Arial" w:eastAsia="Times New Roman" w:hAnsi="Arial"/>
      <w:sz w:val="24"/>
      <w:szCs w:val="24"/>
      <w:lang w:eastAsia="hu-HU"/>
    </w:rPr>
  </w:style>
  <w:style w:type="paragraph" w:styleId="llb">
    <w:name w:val="footer"/>
    <w:aliases w:val="Footer1"/>
    <w:basedOn w:val="Norml"/>
    <w:link w:val="llbChar"/>
    <w:rsid w:val="00D834DF"/>
    <w:pPr>
      <w:tabs>
        <w:tab w:val="center" w:pos="4536"/>
        <w:tab w:val="right" w:pos="9072"/>
      </w:tabs>
      <w:spacing w:after="0" w:line="240" w:lineRule="auto"/>
    </w:pPr>
    <w:rPr>
      <w:rFonts w:ascii="Times New Roman" w:eastAsia="Times New Roman" w:hAnsi="Times New Roman"/>
      <w:sz w:val="24"/>
      <w:szCs w:val="20"/>
      <w:lang w:eastAsia="hu-HU"/>
    </w:rPr>
  </w:style>
  <w:style w:type="character" w:customStyle="1" w:styleId="llbChar">
    <w:name w:val="Élőláb Char"/>
    <w:aliases w:val="Footer1 Char"/>
    <w:basedOn w:val="Bekezdsalapbettpusa"/>
    <w:link w:val="llb"/>
    <w:rsid w:val="00D834DF"/>
    <w:rPr>
      <w:rFonts w:ascii="Times New Roman" w:eastAsia="Times New Roman" w:hAnsi="Times New Roman" w:cs="Times New Roman"/>
      <w:sz w:val="24"/>
      <w:szCs w:val="20"/>
      <w:lang w:eastAsia="hu-HU"/>
    </w:rPr>
  </w:style>
  <w:style w:type="character" w:styleId="Oldalszm">
    <w:name w:val="page number"/>
    <w:basedOn w:val="Bekezdsalapbettpusa"/>
    <w:rsid w:val="00D834DF"/>
  </w:style>
  <w:style w:type="paragraph" w:customStyle="1" w:styleId="Text2">
    <w:name w:val="Text 2"/>
    <w:basedOn w:val="Norml"/>
    <w:rsid w:val="00D834DF"/>
    <w:pPr>
      <w:tabs>
        <w:tab w:val="left" w:pos="2161"/>
      </w:tabs>
      <w:spacing w:after="240" w:line="240" w:lineRule="auto"/>
      <w:ind w:left="1077"/>
      <w:jc w:val="both"/>
    </w:pPr>
    <w:rPr>
      <w:rFonts w:ascii="Times New Roman" w:eastAsia="Times New Roman" w:hAnsi="Times New Roman"/>
      <w:sz w:val="24"/>
      <w:szCs w:val="20"/>
      <w:lang w:eastAsia="hu-HU"/>
    </w:rPr>
  </w:style>
  <w:style w:type="paragraph" w:styleId="Jegyzetszveg">
    <w:name w:val="annotation text"/>
    <w:aliases w:val="Char Char3,Char Char Char Char2,Char11,Char Char Char"/>
    <w:basedOn w:val="Norml"/>
    <w:link w:val="JegyzetszvegChar"/>
    <w:uiPriority w:val="99"/>
    <w:rsid w:val="00D834DF"/>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aliases w:val="Char Char3 Char,Char Char Char Char2 Char,Char11 Char,Char Char Char Char"/>
    <w:basedOn w:val="Bekezdsalapbettpusa"/>
    <w:link w:val="Jegyzetszveg"/>
    <w:uiPriority w:val="99"/>
    <w:rsid w:val="00D834DF"/>
    <w:rPr>
      <w:rFonts w:ascii="Times New Roman" w:eastAsia="Times New Roman" w:hAnsi="Times New Roman" w:cs="Times New Roman"/>
      <w:sz w:val="20"/>
      <w:szCs w:val="20"/>
      <w:lang w:eastAsia="hu-HU"/>
    </w:rPr>
  </w:style>
  <w:style w:type="character" w:styleId="Kiemels2">
    <w:name w:val="Strong"/>
    <w:qFormat/>
    <w:rsid w:val="00D834DF"/>
    <w:rPr>
      <w:b/>
      <w:bCs/>
    </w:rPr>
  </w:style>
  <w:style w:type="character" w:styleId="Kiemels">
    <w:name w:val="Emphasis"/>
    <w:uiPriority w:val="20"/>
    <w:qFormat/>
    <w:rsid w:val="00D834DF"/>
    <w:rPr>
      <w:i/>
      <w:iCs/>
    </w:rPr>
  </w:style>
  <w:style w:type="character" w:styleId="Lbjegyzet-hivatkozs">
    <w:name w:val="footnote reference"/>
    <w:aliases w:val="Footnote symbol,BVI fnr,Times 10 Point, Exposant 3 Point,Footnote Reference Number,Exposant 3 Point"/>
    <w:uiPriority w:val="99"/>
    <w:rsid w:val="00D834DF"/>
    <w:rPr>
      <w:vertAlign w:val="superscript"/>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D834DF"/>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D834DF"/>
    <w:rPr>
      <w:rFonts w:ascii="Times New Roman" w:eastAsia="Times New Roman" w:hAnsi="Times New Roman" w:cs="Times New Roman"/>
      <w:sz w:val="20"/>
      <w:szCs w:val="20"/>
      <w:lang w:eastAsia="hu-HU"/>
    </w:rPr>
  </w:style>
  <w:style w:type="paragraph" w:customStyle="1" w:styleId="DefinitionTerm">
    <w:name w:val="Definition Term"/>
    <w:basedOn w:val="Norml"/>
    <w:next w:val="Norml"/>
    <w:rsid w:val="00D834DF"/>
    <w:pPr>
      <w:spacing w:after="0" w:line="240" w:lineRule="auto"/>
    </w:pPr>
    <w:rPr>
      <w:rFonts w:ascii="Times New Roman" w:eastAsia="Times New Roman" w:hAnsi="Times New Roman"/>
      <w:snapToGrid w:val="0"/>
      <w:sz w:val="24"/>
      <w:szCs w:val="20"/>
      <w:lang w:eastAsia="hu-HU"/>
    </w:rPr>
  </w:style>
  <w:style w:type="paragraph" w:customStyle="1" w:styleId="H4">
    <w:name w:val="H4"/>
    <w:basedOn w:val="Norml"/>
    <w:next w:val="Norml"/>
    <w:rsid w:val="00D834DF"/>
    <w:pPr>
      <w:keepNext/>
      <w:spacing w:before="100" w:after="100" w:line="240" w:lineRule="auto"/>
      <w:outlineLvl w:val="4"/>
    </w:pPr>
    <w:rPr>
      <w:rFonts w:ascii="Times New Roman" w:eastAsia="Times New Roman" w:hAnsi="Times New Roman"/>
      <w:b/>
      <w:snapToGrid w:val="0"/>
      <w:sz w:val="24"/>
      <w:szCs w:val="20"/>
      <w:lang w:eastAsia="hu-HU"/>
    </w:rPr>
  </w:style>
  <w:style w:type="paragraph" w:styleId="NormlWeb">
    <w:name w:val="Normal (Web)"/>
    <w:basedOn w:val="Norml"/>
    <w:uiPriority w:val="99"/>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andard">
    <w:name w:val="standard"/>
    <w:basedOn w:val="Norml"/>
    <w:rsid w:val="00D834DF"/>
    <w:pPr>
      <w:spacing w:after="0" w:line="240" w:lineRule="auto"/>
    </w:pPr>
    <w:rPr>
      <w:rFonts w:ascii="&amp;#39" w:eastAsia="Times New Roman" w:hAnsi="&amp;#39"/>
      <w:sz w:val="24"/>
      <w:szCs w:val="24"/>
      <w:lang w:eastAsia="hu-HU"/>
    </w:rPr>
  </w:style>
  <w:style w:type="paragraph" w:styleId="Buborkszveg">
    <w:name w:val="Balloon Text"/>
    <w:basedOn w:val="Norml"/>
    <w:link w:val="BuborkszvegChar"/>
    <w:uiPriority w:val="99"/>
    <w:semiHidden/>
    <w:rsid w:val="00D834D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D834DF"/>
    <w:rPr>
      <w:rFonts w:ascii="Tahoma" w:eastAsia="Times New Roman" w:hAnsi="Tahoma" w:cs="Tahoma"/>
      <w:sz w:val="16"/>
      <w:szCs w:val="16"/>
      <w:lang w:eastAsia="hu-HU"/>
    </w:rPr>
  </w:style>
  <w:style w:type="paragraph" w:customStyle="1" w:styleId="Rub3">
    <w:name w:val="Rub3"/>
    <w:basedOn w:val="Norml"/>
    <w:next w:val="Norml"/>
    <w:rsid w:val="00D834DF"/>
    <w:pPr>
      <w:tabs>
        <w:tab w:val="left" w:pos="709"/>
      </w:tabs>
      <w:spacing w:after="0" w:line="240" w:lineRule="auto"/>
      <w:jc w:val="both"/>
    </w:pPr>
    <w:rPr>
      <w:rFonts w:ascii="Times New Roman" w:eastAsia="Times New Roman" w:hAnsi="Times New Roman"/>
      <w:b/>
      <w:i/>
      <w:sz w:val="20"/>
      <w:szCs w:val="20"/>
      <w:lang w:val="en-GB" w:eastAsia="en-GB"/>
    </w:rPr>
  </w:style>
  <w:style w:type="paragraph" w:customStyle="1" w:styleId="fels1">
    <w:name w:val="fels_1"/>
    <w:basedOn w:val="Norml"/>
    <w:next w:val="Norml"/>
    <w:rsid w:val="00D834DF"/>
    <w:pPr>
      <w:tabs>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D834DF"/>
    <w:pPr>
      <w:spacing w:after="0" w:line="240" w:lineRule="auto"/>
      <w:ind w:left="360"/>
      <w:jc w:val="both"/>
    </w:pPr>
    <w:rPr>
      <w:rFonts w:ascii="Times New Roman" w:eastAsia="Times New Roman" w:hAnsi="Times New Roman"/>
      <w:b/>
      <w:sz w:val="24"/>
      <w:szCs w:val="24"/>
      <w:lang w:eastAsia="hu-HU"/>
    </w:rPr>
  </w:style>
  <w:style w:type="character" w:styleId="Jegyzethivatkozs">
    <w:name w:val="annotation reference"/>
    <w:rsid w:val="00D834DF"/>
    <w:rPr>
      <w:sz w:val="16"/>
      <w:szCs w:val="16"/>
    </w:rPr>
  </w:style>
  <w:style w:type="paragraph" w:styleId="Megjegyzstrgya">
    <w:name w:val="annotation subject"/>
    <w:basedOn w:val="Jegyzetszveg"/>
    <w:next w:val="Jegyzetszveg"/>
    <w:link w:val="MegjegyzstrgyaChar"/>
    <w:uiPriority w:val="99"/>
    <w:semiHidden/>
    <w:rsid w:val="00D834DF"/>
    <w:rPr>
      <w:b/>
      <w:bCs/>
    </w:rPr>
  </w:style>
  <w:style w:type="character" w:customStyle="1" w:styleId="MegjegyzstrgyaChar">
    <w:name w:val="Megjegyzés tárgya Char"/>
    <w:basedOn w:val="JegyzetszvegChar"/>
    <w:link w:val="Megjegyzstrgya"/>
    <w:uiPriority w:val="99"/>
    <w:semiHidden/>
    <w:rsid w:val="00D834DF"/>
    <w:rPr>
      <w:rFonts w:ascii="Times New Roman" w:eastAsia="Times New Roman" w:hAnsi="Times New Roman" w:cs="Times New Roman"/>
      <w:b/>
      <w:bCs/>
      <w:sz w:val="20"/>
      <w:szCs w:val="20"/>
      <w:lang w:eastAsia="hu-HU"/>
    </w:rPr>
  </w:style>
  <w:style w:type="character" w:styleId="Hiperhivatkozs">
    <w:name w:val="Hyperlink"/>
    <w:uiPriority w:val="99"/>
    <w:rsid w:val="00D834DF"/>
    <w:rPr>
      <w:color w:val="0000FF"/>
      <w:u w:val="single"/>
    </w:rPr>
  </w:style>
  <w:style w:type="paragraph" w:customStyle="1" w:styleId="BodyTextIMP">
    <w:name w:val="Body Text_IMP"/>
    <w:basedOn w:val="Norml"/>
    <w:rsid w:val="00D834DF"/>
    <w:pPr>
      <w:suppressAutoHyphens/>
      <w:spacing w:after="0"/>
    </w:pPr>
    <w:rPr>
      <w:rFonts w:ascii="Times New Roman" w:eastAsia="Times New Roman" w:hAnsi="Times New Roman"/>
      <w:sz w:val="24"/>
      <w:szCs w:val="20"/>
      <w:lang w:val="en-US" w:eastAsia="hu-HU"/>
    </w:rPr>
  </w:style>
  <w:style w:type="paragraph" w:customStyle="1" w:styleId="Client">
    <w:name w:val="Client"/>
    <w:basedOn w:val="Norml"/>
    <w:rsid w:val="00D834DF"/>
    <w:pPr>
      <w:spacing w:after="0" w:line="216" w:lineRule="auto"/>
    </w:pPr>
    <w:rPr>
      <w:rFonts w:ascii="Arial" w:eastAsia="Times New Roman" w:hAnsi="Arial"/>
      <w:sz w:val="30"/>
      <w:szCs w:val="20"/>
      <w:lang w:val="en-GB" w:eastAsia="hu-HU"/>
    </w:rPr>
  </w:style>
  <w:style w:type="paragraph" w:styleId="Kpalrs">
    <w:name w:val="caption"/>
    <w:basedOn w:val="Norml"/>
    <w:next w:val="Norml"/>
    <w:uiPriority w:val="35"/>
    <w:qFormat/>
    <w:rsid w:val="00D834DF"/>
    <w:pPr>
      <w:spacing w:before="240" w:after="240" w:line="240" w:lineRule="auto"/>
      <w:ind w:right="-28"/>
      <w:jc w:val="center"/>
    </w:pPr>
    <w:rPr>
      <w:rFonts w:ascii="Times New Roman" w:eastAsia="Times New Roman" w:hAnsi="Times New Roman"/>
      <w:b/>
      <w:sz w:val="24"/>
      <w:szCs w:val="24"/>
      <w:lang w:eastAsia="hu-HU"/>
    </w:rPr>
  </w:style>
  <w:style w:type="paragraph" w:styleId="Szvegtrzs3">
    <w:name w:val="Body Text 3"/>
    <w:basedOn w:val="Norml"/>
    <w:link w:val="Szvegtrzs3Char"/>
    <w:uiPriority w:val="99"/>
    <w:rsid w:val="00D834DF"/>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834DF"/>
    <w:rPr>
      <w:rFonts w:ascii="Times New Roman" w:eastAsia="Times New Roman" w:hAnsi="Times New Roman" w:cs="Times New Roman"/>
      <w:sz w:val="26"/>
      <w:szCs w:val="20"/>
      <w:lang w:eastAsia="hu-HU"/>
    </w:rPr>
  </w:style>
  <w:style w:type="paragraph" w:customStyle="1" w:styleId="ZU">
    <w:name w:val="Z_U"/>
    <w:basedOn w:val="Norml"/>
    <w:rsid w:val="00D834DF"/>
    <w:pPr>
      <w:spacing w:after="0" w:line="240" w:lineRule="auto"/>
    </w:pPr>
    <w:rPr>
      <w:rFonts w:ascii="Arial" w:eastAsia="Times New Roman" w:hAnsi="Arial"/>
      <w:b/>
      <w:sz w:val="16"/>
      <w:szCs w:val="20"/>
      <w:lang w:val="fr-FR" w:eastAsia="en-GB"/>
    </w:rPr>
  </w:style>
  <w:style w:type="paragraph" w:customStyle="1" w:styleId="Rub1">
    <w:name w:val="Rub1"/>
    <w:basedOn w:val="Norml"/>
    <w:rsid w:val="00D834DF"/>
    <w:pPr>
      <w:tabs>
        <w:tab w:val="left" w:pos="1276"/>
      </w:tabs>
      <w:spacing w:after="0" w:line="240" w:lineRule="auto"/>
      <w:jc w:val="both"/>
    </w:pPr>
    <w:rPr>
      <w:rFonts w:ascii="Times New Roman" w:eastAsia="Times New Roman" w:hAnsi="Times New Roman"/>
      <w:b/>
      <w:smallCaps/>
      <w:sz w:val="20"/>
      <w:szCs w:val="20"/>
      <w:lang w:val="en-GB" w:eastAsia="en-GB"/>
    </w:rPr>
  </w:style>
  <w:style w:type="paragraph" w:customStyle="1" w:styleId="Rub2">
    <w:name w:val="Rub2"/>
    <w:basedOn w:val="Norml"/>
    <w:next w:val="Norml"/>
    <w:rsid w:val="00D834DF"/>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character" w:customStyle="1" w:styleId="Marker">
    <w:name w:val="Marker"/>
    <w:rsid w:val="00D834DF"/>
    <w:rPr>
      <w:color w:val="0000FF"/>
    </w:rPr>
  </w:style>
  <w:style w:type="paragraph" w:customStyle="1" w:styleId="felsorols1">
    <w:name w:val="felsorolás1"/>
    <w:basedOn w:val="Norml"/>
    <w:rsid w:val="00D834DF"/>
    <w:pPr>
      <w:tabs>
        <w:tab w:val="num" w:pos="2433"/>
      </w:tabs>
      <w:spacing w:after="60" w:line="240" w:lineRule="auto"/>
      <w:ind w:left="2433" w:hanging="360"/>
      <w:jc w:val="both"/>
    </w:pPr>
    <w:rPr>
      <w:rFonts w:ascii="Times New Roman" w:eastAsia="Times New Roman" w:hAnsi="Times New Roman"/>
      <w:sz w:val="24"/>
      <w:szCs w:val="24"/>
      <w:lang w:eastAsia="hu-HU"/>
    </w:rPr>
  </w:style>
  <w:style w:type="paragraph" w:customStyle="1" w:styleId="bek">
    <w:name w:val="bek"/>
    <w:basedOn w:val="Norml"/>
    <w:rsid w:val="00D834DF"/>
    <w:pPr>
      <w:tabs>
        <w:tab w:val="num" w:pos="720"/>
      </w:tabs>
      <w:spacing w:after="160" w:line="240" w:lineRule="auto"/>
      <w:ind w:left="720" w:hanging="360"/>
      <w:jc w:val="both"/>
    </w:pPr>
    <w:rPr>
      <w:rFonts w:ascii="Times New Roman" w:eastAsia="Times New Roman" w:hAnsi="Times New Roman"/>
      <w:sz w:val="24"/>
      <w:szCs w:val="24"/>
      <w:lang w:eastAsia="hu-HU"/>
    </w:rPr>
  </w:style>
  <w:style w:type="paragraph" w:styleId="Szmozottlista3">
    <w:name w:val="List Number 3"/>
    <w:basedOn w:val="Norml"/>
    <w:uiPriority w:val="99"/>
    <w:rsid w:val="00D834DF"/>
    <w:pPr>
      <w:tabs>
        <w:tab w:val="num" w:pos="1440"/>
      </w:tabs>
      <w:spacing w:after="0" w:line="240" w:lineRule="auto"/>
      <w:ind w:left="1440" w:hanging="360"/>
    </w:pPr>
    <w:rPr>
      <w:rFonts w:ascii="Times New Roman" w:eastAsia="Times New Roman" w:hAnsi="Times New Roman"/>
      <w:sz w:val="20"/>
      <w:szCs w:val="20"/>
      <w:lang w:eastAsia="hu-HU"/>
    </w:rPr>
  </w:style>
  <w:style w:type="paragraph" w:customStyle="1" w:styleId="31">
    <w:name w:val="3.1"/>
    <w:basedOn w:val="Norml1"/>
    <w:rsid w:val="00D834DF"/>
    <w:pPr>
      <w:tabs>
        <w:tab w:val="left" w:pos="454"/>
      </w:tabs>
      <w:spacing w:before="120" w:line="320" w:lineRule="atLeast"/>
      <w:ind w:left="454" w:hanging="454"/>
    </w:pPr>
  </w:style>
  <w:style w:type="paragraph" w:customStyle="1" w:styleId="Norml1">
    <w:name w:val="Normál 1"/>
    <w:basedOn w:val="Norml"/>
    <w:rsid w:val="00D834DF"/>
    <w:pPr>
      <w:spacing w:after="0" w:line="360" w:lineRule="auto"/>
      <w:jc w:val="both"/>
    </w:pPr>
    <w:rPr>
      <w:rFonts w:ascii="Times New Roman" w:eastAsia="Times New Roman" w:hAnsi="Times New Roman"/>
      <w:sz w:val="24"/>
      <w:szCs w:val="20"/>
      <w:lang w:eastAsia="hu-HU"/>
    </w:rPr>
  </w:style>
  <w:style w:type="paragraph" w:customStyle="1" w:styleId="41">
    <w:name w:val="4.1"/>
    <w:basedOn w:val="31"/>
    <w:rsid w:val="00D834DF"/>
    <w:pPr>
      <w:tabs>
        <w:tab w:val="num" w:pos="454"/>
        <w:tab w:val="num" w:pos="720"/>
      </w:tabs>
    </w:pPr>
  </w:style>
  <w:style w:type="paragraph" w:customStyle="1" w:styleId="I">
    <w:name w:val="I."/>
    <w:basedOn w:val="Norml"/>
    <w:rsid w:val="00D834DF"/>
    <w:pPr>
      <w:tabs>
        <w:tab w:val="num" w:pos="720"/>
      </w:tabs>
      <w:spacing w:after="0" w:line="240" w:lineRule="auto"/>
      <w:ind w:left="720" w:hanging="360"/>
    </w:pPr>
    <w:rPr>
      <w:rFonts w:ascii="Times New Roman" w:eastAsia="Times New Roman" w:hAnsi="Times New Roman"/>
      <w:sz w:val="20"/>
      <w:szCs w:val="20"/>
      <w:lang w:eastAsia="hu-HU"/>
    </w:rPr>
  </w:style>
  <w:style w:type="paragraph" w:styleId="Felsorols3">
    <w:name w:val="List Bullet 3"/>
    <w:basedOn w:val="Norml"/>
    <w:autoRedefine/>
    <w:uiPriority w:val="99"/>
    <w:rsid w:val="00D834DF"/>
    <w:pPr>
      <w:tabs>
        <w:tab w:val="num" w:pos="720"/>
      </w:tabs>
      <w:spacing w:after="0" w:line="240" w:lineRule="auto"/>
      <w:ind w:left="720" w:hanging="360"/>
    </w:pPr>
    <w:rPr>
      <w:rFonts w:ascii="Times New Roman" w:eastAsia="Times New Roman" w:hAnsi="Times New Roman"/>
      <w:sz w:val="24"/>
      <w:szCs w:val="24"/>
      <w:lang w:val="en-GB" w:eastAsia="en-GB"/>
    </w:rPr>
  </w:style>
  <w:style w:type="paragraph" w:styleId="Szmozottlista">
    <w:name w:val="List Number"/>
    <w:basedOn w:val="Norml"/>
    <w:uiPriority w:val="99"/>
    <w:rsid w:val="00D834DF"/>
    <w:pPr>
      <w:tabs>
        <w:tab w:val="num" w:pos="1533"/>
      </w:tabs>
      <w:spacing w:after="0" w:line="240" w:lineRule="auto"/>
      <w:ind w:left="1533" w:hanging="360"/>
      <w:jc w:val="both"/>
    </w:pPr>
    <w:rPr>
      <w:rFonts w:ascii="Times New Roman" w:eastAsia="Times New Roman" w:hAnsi="Times New Roman"/>
      <w:sz w:val="24"/>
      <w:szCs w:val="24"/>
      <w:lang w:eastAsia="hu-HU"/>
    </w:rPr>
  </w:style>
  <w:style w:type="paragraph" w:customStyle="1" w:styleId="a">
    <w:name w:val="a"/>
    <w:basedOn w:val="Norml1"/>
    <w:rsid w:val="00D834DF"/>
    <w:pPr>
      <w:tabs>
        <w:tab w:val="num" w:pos="432"/>
        <w:tab w:val="left" w:pos="851"/>
      </w:tabs>
      <w:spacing w:line="320" w:lineRule="atLeast"/>
      <w:ind w:left="432" w:hanging="360"/>
    </w:pPr>
  </w:style>
  <w:style w:type="paragraph" w:customStyle="1" w:styleId="51">
    <w:name w:val="5.1"/>
    <w:basedOn w:val="41"/>
    <w:rsid w:val="00D834DF"/>
    <w:pPr>
      <w:ind w:left="720" w:hanging="360"/>
    </w:pPr>
  </w:style>
  <w:style w:type="paragraph" w:customStyle="1" w:styleId="BItrzs">
    <w:name w:val="BÜI törzs"/>
    <w:basedOn w:val="Norml"/>
    <w:autoRedefine/>
    <w:rsid w:val="00D834DF"/>
    <w:pPr>
      <w:tabs>
        <w:tab w:val="num" w:pos="2160"/>
      </w:tabs>
      <w:spacing w:after="0" w:line="240" w:lineRule="auto"/>
      <w:ind w:left="2160" w:hanging="180"/>
      <w:jc w:val="both"/>
    </w:pPr>
    <w:rPr>
      <w:rFonts w:ascii="Palatino Linotype" w:eastAsia="Times New Roman" w:hAnsi="Palatino Linotype"/>
      <w:i/>
      <w:iCs/>
      <w:sz w:val="24"/>
      <w:szCs w:val="24"/>
      <w:lang w:eastAsia="hu-HU"/>
    </w:rPr>
  </w:style>
  <w:style w:type="paragraph" w:styleId="Listaszerbekezds">
    <w:name w:val="List Paragraph"/>
    <w:aliases w:val="Welt L"/>
    <w:basedOn w:val="Norml"/>
    <w:link w:val="ListaszerbekezdsChar"/>
    <w:uiPriority w:val="34"/>
    <w:qFormat/>
    <w:rsid w:val="00D834D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fobekezdes">
    <w:name w:val="fobekezdes"/>
    <w:basedOn w:val="Norml"/>
    <w:autoRedefine/>
    <w:rsid w:val="00D834DF"/>
    <w:pPr>
      <w:tabs>
        <w:tab w:val="num" w:pos="1353"/>
      </w:tabs>
      <w:spacing w:before="240" w:after="240" w:line="240" w:lineRule="auto"/>
      <w:ind w:left="1353" w:hanging="360"/>
      <w:jc w:val="both"/>
    </w:pPr>
    <w:rPr>
      <w:rFonts w:ascii="Times New Roman" w:eastAsia="Times New Roman" w:hAnsi="Times New Roman"/>
      <w:b/>
      <w:sz w:val="24"/>
      <w:szCs w:val="20"/>
      <w:lang w:eastAsia="hu-HU"/>
    </w:rPr>
  </w:style>
  <w:style w:type="paragraph" w:customStyle="1" w:styleId="alalbekezdes">
    <w:name w:val="alalbekezdes"/>
    <w:basedOn w:val="Norml"/>
    <w:autoRedefine/>
    <w:rsid w:val="00D834DF"/>
    <w:pPr>
      <w:tabs>
        <w:tab w:val="num" w:pos="993"/>
        <w:tab w:val="left" w:pos="1560"/>
      </w:tabs>
      <w:spacing w:before="240" w:after="120" w:line="240" w:lineRule="auto"/>
      <w:jc w:val="both"/>
    </w:pPr>
    <w:rPr>
      <w:rFonts w:ascii="Times New Roman" w:eastAsia="Times New Roman" w:hAnsi="Times New Roman"/>
      <w:sz w:val="24"/>
      <w:szCs w:val="20"/>
      <w:lang w:eastAsia="hu-HU"/>
    </w:rPr>
  </w:style>
  <w:style w:type="paragraph" w:customStyle="1" w:styleId="bajusz">
    <w:name w:val="bajusz"/>
    <w:basedOn w:val="Norml"/>
    <w:rsid w:val="00D834DF"/>
    <w:pPr>
      <w:tabs>
        <w:tab w:val="num" w:pos="720"/>
      </w:tabs>
      <w:spacing w:after="120" w:line="240" w:lineRule="auto"/>
      <w:ind w:left="360" w:hanging="360"/>
      <w:jc w:val="both"/>
    </w:pPr>
    <w:rPr>
      <w:rFonts w:ascii="Times New Roman" w:eastAsia="Times New Roman" w:hAnsi="Times New Roman"/>
      <w:sz w:val="24"/>
      <w:szCs w:val="20"/>
      <w:lang w:eastAsia="hu-HU"/>
    </w:rPr>
  </w:style>
  <w:style w:type="paragraph" w:customStyle="1" w:styleId="albekezdes">
    <w:name w:val="albekezdes"/>
    <w:basedOn w:val="Norml"/>
    <w:autoRedefine/>
    <w:rsid w:val="00D834DF"/>
    <w:pPr>
      <w:tabs>
        <w:tab w:val="num" w:pos="993"/>
      </w:tabs>
      <w:spacing w:before="240" w:after="120" w:line="240" w:lineRule="auto"/>
      <w:jc w:val="both"/>
    </w:pPr>
    <w:rPr>
      <w:rFonts w:ascii="Times New Roman" w:eastAsia="Times New Roman" w:hAnsi="Times New Roman"/>
      <w:sz w:val="24"/>
      <w:szCs w:val="20"/>
      <w:lang w:eastAsia="hu-HU"/>
    </w:rPr>
  </w:style>
  <w:style w:type="paragraph" w:customStyle="1" w:styleId="OkeanFelsorolas">
    <w:name w:val="Okean_Felsorolas"/>
    <w:basedOn w:val="Norml"/>
    <w:rsid w:val="00D834DF"/>
    <w:pPr>
      <w:tabs>
        <w:tab w:val="num" w:pos="539"/>
      </w:tabs>
      <w:spacing w:before="120" w:after="0" w:line="240" w:lineRule="auto"/>
      <w:ind w:left="360" w:hanging="360"/>
      <w:jc w:val="both"/>
    </w:pPr>
    <w:rPr>
      <w:rFonts w:ascii="Times New Roman" w:eastAsia="Times New Roman" w:hAnsi="Times New Roman" w:cs="Arial"/>
      <w:color w:val="000000"/>
      <w:sz w:val="24"/>
      <w:szCs w:val="20"/>
      <w:lang w:eastAsia="hu-HU"/>
    </w:rPr>
  </w:style>
  <w:style w:type="paragraph" w:styleId="TJ1">
    <w:name w:val="toc 1"/>
    <w:aliases w:val="OkeanTJ1"/>
    <w:basedOn w:val="Norml"/>
    <w:next w:val="Norml"/>
    <w:autoRedefine/>
    <w:semiHidden/>
    <w:rsid w:val="00D834DF"/>
    <w:pPr>
      <w:spacing w:before="120" w:after="0" w:line="240" w:lineRule="auto"/>
      <w:jc w:val="center"/>
    </w:pPr>
    <w:rPr>
      <w:rFonts w:ascii="Times New Roman" w:eastAsia="Times New Roman" w:hAnsi="Times New Roman"/>
      <w:b/>
      <w:bCs/>
      <w:iCs/>
      <w:sz w:val="24"/>
      <w:szCs w:val="24"/>
      <w:lang w:eastAsia="hu-HU"/>
    </w:rPr>
  </w:style>
  <w:style w:type="paragraph" w:customStyle="1" w:styleId="cim">
    <w:name w:val="cim"/>
    <w:basedOn w:val="Norml"/>
    <w:rsid w:val="00D834DF"/>
    <w:pPr>
      <w:spacing w:after="720" w:line="240" w:lineRule="auto"/>
      <w:jc w:val="center"/>
    </w:pPr>
    <w:rPr>
      <w:rFonts w:ascii="Times New Roman" w:eastAsia="Times New Roman" w:hAnsi="Times New Roman"/>
      <w:b/>
      <w:sz w:val="32"/>
      <w:szCs w:val="20"/>
      <w:lang w:eastAsia="hu-HU"/>
    </w:rPr>
  </w:style>
  <w:style w:type="paragraph" w:customStyle="1" w:styleId="fszveg">
    <w:name w:val="fôszöveg"/>
    <w:basedOn w:val="Norml"/>
    <w:rsid w:val="00D834DF"/>
    <w:pPr>
      <w:spacing w:after="120" w:line="240" w:lineRule="auto"/>
      <w:ind w:left="567"/>
      <w:jc w:val="both"/>
    </w:pPr>
    <w:rPr>
      <w:rFonts w:ascii="Times New Roman" w:eastAsia="Times New Roman" w:hAnsi="Times New Roman"/>
      <w:sz w:val="24"/>
      <w:szCs w:val="20"/>
      <w:lang w:eastAsia="hu-HU"/>
    </w:rPr>
  </w:style>
  <w:style w:type="paragraph" w:customStyle="1" w:styleId="datum">
    <w:name w:val="datum"/>
    <w:basedOn w:val="Norml"/>
    <w:rsid w:val="00D834DF"/>
    <w:pPr>
      <w:spacing w:before="720" w:after="1680" w:line="240" w:lineRule="auto"/>
      <w:jc w:val="both"/>
    </w:pPr>
    <w:rPr>
      <w:rFonts w:ascii="Times New Roman" w:eastAsia="Times New Roman" w:hAnsi="Times New Roman"/>
      <w:sz w:val="24"/>
      <w:szCs w:val="20"/>
      <w:lang w:eastAsia="hu-HU"/>
    </w:rPr>
  </w:style>
  <w:style w:type="paragraph" w:customStyle="1" w:styleId="TC1">
    <w:name w:val="TC_1"/>
    <w:basedOn w:val="Norml"/>
    <w:next w:val="Norml"/>
    <w:rsid w:val="00D834DF"/>
    <w:pPr>
      <w:spacing w:after="0" w:line="240" w:lineRule="auto"/>
      <w:jc w:val="center"/>
    </w:pPr>
    <w:rPr>
      <w:rFonts w:ascii="Arial" w:eastAsia="Times New Roman" w:hAnsi="Arial"/>
      <w:b/>
      <w:caps/>
      <w:sz w:val="28"/>
      <w:szCs w:val="20"/>
      <w:lang w:val="en-US" w:eastAsia="hu-HU"/>
    </w:rPr>
  </w:style>
  <w:style w:type="paragraph" w:customStyle="1" w:styleId="B">
    <w:name w:val="B"/>
    <w:rsid w:val="00D834DF"/>
    <w:pPr>
      <w:spacing w:before="240" w:after="0" w:line="240" w:lineRule="exact"/>
      <w:ind w:left="720"/>
      <w:jc w:val="both"/>
    </w:pPr>
    <w:rPr>
      <w:rFonts w:ascii="Tms Rmn" w:eastAsia="Times New Roman" w:hAnsi="Tms Rmn" w:cs="Times New Roman"/>
      <w:snapToGrid w:val="0"/>
      <w:sz w:val="24"/>
      <w:szCs w:val="20"/>
      <w:lang w:val="en-GB" w:eastAsia="hu-HU"/>
    </w:rPr>
  </w:style>
  <w:style w:type="paragraph" w:customStyle="1" w:styleId="text-3mezera">
    <w:name w:val="text - 3 mezera"/>
    <w:basedOn w:val="Norml"/>
    <w:rsid w:val="00D834DF"/>
    <w:pPr>
      <w:spacing w:before="60" w:after="0" w:line="240" w:lineRule="exact"/>
      <w:jc w:val="both"/>
    </w:pPr>
    <w:rPr>
      <w:rFonts w:ascii="Arial" w:eastAsia="Times New Roman" w:hAnsi="Arial"/>
      <w:sz w:val="24"/>
      <w:szCs w:val="20"/>
      <w:lang w:val="cs-CZ" w:eastAsia="hu-HU"/>
    </w:rPr>
  </w:style>
  <w:style w:type="paragraph" w:customStyle="1" w:styleId="Nummerierung1">
    <w:name w:val="Nummerierung 1"/>
    <w:basedOn w:val="Norml"/>
    <w:rsid w:val="00D834DF"/>
    <w:pPr>
      <w:tabs>
        <w:tab w:val="num" w:pos="720"/>
      </w:tabs>
      <w:spacing w:before="120" w:after="120" w:line="240" w:lineRule="auto"/>
      <w:ind w:left="720" w:hanging="360"/>
      <w:jc w:val="both"/>
    </w:pPr>
    <w:rPr>
      <w:rFonts w:ascii="Arial" w:eastAsia="Times New Roman" w:hAnsi="Arial"/>
      <w:sz w:val="24"/>
      <w:szCs w:val="24"/>
    </w:rPr>
  </w:style>
  <w:style w:type="paragraph" w:customStyle="1" w:styleId="BodyText23">
    <w:name w:val="Body Text 23"/>
    <w:basedOn w:val="Norml"/>
    <w:rsid w:val="00D834DF"/>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D834DF"/>
    <w:pPr>
      <w:tabs>
        <w:tab w:val="clear" w:pos="720"/>
        <w:tab w:val="num" w:pos="1211"/>
      </w:tabs>
      <w:ind w:left="1211" w:hanging="851"/>
    </w:pPr>
  </w:style>
  <w:style w:type="paragraph" w:customStyle="1" w:styleId="ListBullet6">
    <w:name w:val="List Bullet 6"/>
    <w:basedOn w:val="Felsorols"/>
    <w:rsid w:val="00D834DF"/>
    <w:pPr>
      <w:tabs>
        <w:tab w:val="clear" w:pos="360"/>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uiPriority w:val="99"/>
    <w:rsid w:val="00D834DF"/>
    <w:pPr>
      <w:tabs>
        <w:tab w:val="num" w:pos="360"/>
      </w:tabs>
      <w:spacing w:after="0" w:line="240" w:lineRule="auto"/>
      <w:ind w:left="360" w:hanging="360"/>
    </w:pPr>
    <w:rPr>
      <w:rFonts w:ascii="Times New Roman" w:eastAsia="Times New Roman" w:hAnsi="Times New Roman"/>
      <w:sz w:val="24"/>
      <w:szCs w:val="24"/>
      <w:lang w:eastAsia="hu-HU"/>
    </w:rPr>
  </w:style>
  <w:style w:type="paragraph" w:customStyle="1" w:styleId="ListBullet7">
    <w:name w:val="List Bullet 7"/>
    <w:basedOn w:val="Norml"/>
    <w:rsid w:val="00D834DF"/>
    <w:pPr>
      <w:tabs>
        <w:tab w:val="num" w:pos="1065"/>
        <w:tab w:val="left" w:pos="1701"/>
      </w:tabs>
      <w:spacing w:after="0" w:line="240" w:lineRule="auto"/>
      <w:ind w:left="1701" w:hanging="425"/>
      <w:jc w:val="both"/>
    </w:pPr>
    <w:rPr>
      <w:rFonts w:ascii="Arial" w:eastAsia="Times New Roman" w:hAnsi="Arial"/>
      <w:sz w:val="24"/>
      <w:szCs w:val="20"/>
    </w:rPr>
  </w:style>
  <w:style w:type="paragraph" w:customStyle="1" w:styleId="ListBullet6a">
    <w:name w:val="List Bullet 6a"/>
    <w:basedOn w:val="ListBullet6"/>
    <w:rsid w:val="00D834DF"/>
    <w:pPr>
      <w:tabs>
        <w:tab w:val="left" w:pos="1276"/>
      </w:tabs>
      <w:spacing w:before="0" w:after="0"/>
    </w:pPr>
  </w:style>
  <w:style w:type="paragraph" w:customStyle="1" w:styleId="Normal3">
    <w:name w:val="Normal 3"/>
    <w:basedOn w:val="Norml"/>
    <w:rsid w:val="00D834DF"/>
    <w:pPr>
      <w:spacing w:before="120" w:after="120" w:line="240" w:lineRule="auto"/>
      <w:ind w:left="851"/>
      <w:jc w:val="both"/>
    </w:pPr>
    <w:rPr>
      <w:rFonts w:ascii="Arial" w:eastAsia="Times New Roman" w:hAnsi="Arial"/>
      <w:sz w:val="24"/>
      <w:szCs w:val="24"/>
    </w:rPr>
  </w:style>
  <w:style w:type="character" w:customStyle="1" w:styleId="Normal3Char1">
    <w:name w:val="Normal 3 Char1"/>
    <w:rsid w:val="00D834DF"/>
    <w:rPr>
      <w:rFonts w:ascii="Arial" w:hAnsi="Arial"/>
      <w:sz w:val="24"/>
      <w:szCs w:val="24"/>
      <w:lang w:val="hu-HU" w:eastAsia="en-US" w:bidi="ar-SA"/>
    </w:rPr>
  </w:style>
  <w:style w:type="paragraph" w:customStyle="1" w:styleId="client0">
    <w:name w:val="client"/>
    <w:basedOn w:val="Norml"/>
    <w:rsid w:val="00D834DF"/>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Stlus2">
    <w:name w:val="Stílus2"/>
    <w:basedOn w:val="Norml"/>
    <w:rsid w:val="00D834DF"/>
    <w:pPr>
      <w:tabs>
        <w:tab w:val="num" w:pos="108"/>
      </w:tabs>
      <w:spacing w:after="0" w:line="240" w:lineRule="auto"/>
      <w:ind w:left="108" w:hanging="432"/>
    </w:pPr>
    <w:rPr>
      <w:rFonts w:ascii="Times New Roman" w:eastAsia="Times New Roman" w:hAnsi="Times New Roman"/>
      <w:sz w:val="24"/>
      <w:szCs w:val="24"/>
      <w:lang w:eastAsia="hu-HU"/>
    </w:rPr>
  </w:style>
  <w:style w:type="paragraph" w:customStyle="1" w:styleId="Stlus3">
    <w:name w:val="Stílus3"/>
    <w:basedOn w:val="Norml"/>
    <w:rsid w:val="00D834DF"/>
    <w:pPr>
      <w:tabs>
        <w:tab w:val="num" w:pos="1080"/>
      </w:tabs>
      <w:spacing w:after="0" w:line="240" w:lineRule="auto"/>
      <w:ind w:left="864" w:hanging="504"/>
    </w:pPr>
    <w:rPr>
      <w:rFonts w:ascii="Times New Roman" w:eastAsia="Times New Roman" w:hAnsi="Times New Roman"/>
      <w:sz w:val="24"/>
      <w:szCs w:val="24"/>
      <w:lang w:eastAsia="hu-HU"/>
    </w:rPr>
  </w:style>
  <w:style w:type="paragraph" w:customStyle="1" w:styleId="Application2">
    <w:name w:val="Application2"/>
    <w:basedOn w:val="Norml"/>
    <w:autoRedefine/>
    <w:rsid w:val="00D834DF"/>
    <w:pPr>
      <w:tabs>
        <w:tab w:val="left" w:pos="-720"/>
      </w:tabs>
      <w:suppressAutoHyphens/>
      <w:spacing w:after="120" w:line="240" w:lineRule="auto"/>
      <w:ind w:left="1080"/>
      <w:jc w:val="both"/>
    </w:pPr>
    <w:rPr>
      <w:rFonts w:ascii="Arial" w:eastAsia="Times New Roman" w:hAnsi="Arial" w:cs="Arial"/>
      <w:snapToGrid w:val="0"/>
      <w:spacing w:val="-2"/>
      <w:sz w:val="20"/>
      <w:szCs w:val="24"/>
    </w:rPr>
  </w:style>
  <w:style w:type="paragraph" w:styleId="Dokumentumtrkp">
    <w:name w:val="Document Map"/>
    <w:basedOn w:val="Norml"/>
    <w:link w:val="DokumentumtrkpChar"/>
    <w:uiPriority w:val="99"/>
    <w:semiHidden/>
    <w:rsid w:val="00D834DF"/>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semiHidden/>
    <w:rsid w:val="00D834DF"/>
    <w:rPr>
      <w:rFonts w:ascii="Tahoma" w:eastAsia="Times New Roman" w:hAnsi="Tahoma" w:cs="Tahoma"/>
      <w:sz w:val="20"/>
      <w:szCs w:val="20"/>
      <w:shd w:val="clear" w:color="auto" w:fill="000080"/>
      <w:lang w:eastAsia="hu-HU"/>
    </w:rPr>
  </w:style>
  <w:style w:type="paragraph" w:customStyle="1" w:styleId="Norml10">
    <w:name w:val="Normál1"/>
    <w:link w:val="NormalChar"/>
    <w:rsid w:val="00D834DF"/>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0"/>
    <w:rsid w:val="00D834DF"/>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D834DF"/>
    <w:pPr>
      <w:spacing w:after="0" w:line="240" w:lineRule="auto"/>
      <w:ind w:left="340" w:hanging="340"/>
      <w:jc w:val="both"/>
    </w:pPr>
    <w:rPr>
      <w:rFonts w:ascii="Times New Roman" w:eastAsia="Times New Roman" w:hAnsi="Times New Roman"/>
      <w:noProof/>
      <w:sz w:val="24"/>
      <w:szCs w:val="24"/>
      <w:lang w:eastAsia="hu-HU"/>
    </w:rPr>
  </w:style>
  <w:style w:type="paragraph" w:customStyle="1" w:styleId="felsorolas3">
    <w:name w:val="felsorolas_3"/>
    <w:basedOn w:val="Norml"/>
    <w:rsid w:val="00D834DF"/>
    <w:pPr>
      <w:tabs>
        <w:tab w:val="left" w:pos="1276"/>
      </w:tabs>
      <w:spacing w:before="120" w:after="0" w:line="360" w:lineRule="auto"/>
      <w:jc w:val="both"/>
    </w:pPr>
    <w:rPr>
      <w:rFonts w:ascii="Arial" w:eastAsia="Times New Roman" w:hAnsi="Arial"/>
      <w:snapToGrid w:val="0"/>
      <w:sz w:val="24"/>
      <w:szCs w:val="20"/>
      <w:lang w:eastAsia="hu-HU"/>
    </w:rPr>
  </w:style>
  <w:style w:type="paragraph" w:customStyle="1" w:styleId="szvegtrzsbehzssal20">
    <w:name w:val="szvegtrzsbehzssal2"/>
    <w:basedOn w:val="Norml"/>
    <w:rsid w:val="00D834DF"/>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rsid w:val="00D834DF"/>
    <w:pPr>
      <w:spacing w:after="0" w:line="240" w:lineRule="auto"/>
    </w:pPr>
    <w:rPr>
      <w:rFonts w:ascii="&amp;#39" w:eastAsia="Times New Roman" w:hAnsi="&amp;#39"/>
      <w:sz w:val="24"/>
      <w:szCs w:val="24"/>
      <w:lang w:eastAsia="hu-HU"/>
    </w:rPr>
  </w:style>
  <w:style w:type="paragraph" w:customStyle="1" w:styleId="rub30">
    <w:name w:val="rub3"/>
    <w:basedOn w:val="Norml"/>
    <w:rsid w:val="00D834DF"/>
    <w:pPr>
      <w:spacing w:after="0" w:line="240" w:lineRule="auto"/>
      <w:jc w:val="both"/>
    </w:pPr>
    <w:rPr>
      <w:rFonts w:ascii="&amp;#39" w:eastAsia="Times New Roman" w:hAnsi="&amp;#39"/>
      <w:b/>
      <w:bCs/>
      <w:i/>
      <w:iCs/>
      <w:sz w:val="24"/>
      <w:szCs w:val="24"/>
      <w:lang w:eastAsia="hu-HU"/>
    </w:rPr>
  </w:style>
  <w:style w:type="paragraph" w:customStyle="1" w:styleId="rub20">
    <w:name w:val="rub2"/>
    <w:basedOn w:val="Norml"/>
    <w:rsid w:val="00D834DF"/>
    <w:pPr>
      <w:spacing w:after="0" w:line="240" w:lineRule="auto"/>
      <w:ind w:right="-596"/>
    </w:pPr>
    <w:rPr>
      <w:rFonts w:ascii="&amp;#39" w:eastAsia="Times New Roman" w:hAnsi="&amp;#39"/>
      <w:smallCaps/>
      <w:sz w:val="24"/>
      <w:szCs w:val="24"/>
      <w:lang w:eastAsia="hu-HU"/>
    </w:rPr>
  </w:style>
  <w:style w:type="paragraph" w:customStyle="1" w:styleId="zu0">
    <w:name w:val="zu"/>
    <w:basedOn w:val="Norml"/>
    <w:rsid w:val="00D834DF"/>
    <w:pPr>
      <w:spacing w:after="0" w:line="240" w:lineRule="auto"/>
    </w:pPr>
    <w:rPr>
      <w:rFonts w:ascii="Arial" w:eastAsia="Times New Roman" w:hAnsi="Arial" w:cs="Arial"/>
      <w:b/>
      <w:bCs/>
      <w:sz w:val="24"/>
      <w:szCs w:val="24"/>
      <w:lang w:eastAsia="hu-HU"/>
    </w:rPr>
  </w:style>
  <w:style w:type="paragraph" w:customStyle="1" w:styleId="rub10">
    <w:name w:val="rub1"/>
    <w:basedOn w:val="Norml"/>
    <w:rsid w:val="00D834DF"/>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rsid w:val="00D834DF"/>
    <w:pPr>
      <w:spacing w:before="120" w:after="0" w:line="240" w:lineRule="auto"/>
      <w:jc w:val="both"/>
    </w:pPr>
    <w:rPr>
      <w:rFonts w:ascii="&amp;#39" w:eastAsia="Times New Roman" w:hAnsi="&amp;#39"/>
      <w:sz w:val="24"/>
      <w:szCs w:val="24"/>
      <w:lang w:eastAsia="hu-HU"/>
    </w:rPr>
  </w:style>
  <w:style w:type="paragraph" w:customStyle="1" w:styleId="pont">
    <w:name w:val="pont"/>
    <w:basedOn w:val="Norml"/>
    <w:rsid w:val="00D834DF"/>
    <w:pPr>
      <w:widowControl w:val="0"/>
      <w:tabs>
        <w:tab w:val="left" w:pos="505"/>
      </w:tabs>
      <w:spacing w:before="240" w:after="0" w:line="360" w:lineRule="auto"/>
      <w:jc w:val="both"/>
    </w:pPr>
    <w:rPr>
      <w:rFonts w:ascii="H-Times" w:eastAsia="Times New Roman" w:hAnsi="H-Times"/>
      <w:i/>
      <w:sz w:val="24"/>
      <w:szCs w:val="20"/>
      <w:lang w:val="en-US" w:eastAsia="zh-CN"/>
    </w:rPr>
  </w:style>
  <w:style w:type="paragraph" w:customStyle="1" w:styleId="Szvegtrzsbehzssal21">
    <w:name w:val="Szövegtörzs behúzással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Szvegtrzsbehzssal31">
    <w:name w:val="Szövegtörzs behúzással 31"/>
    <w:basedOn w:val="Norml"/>
    <w:rsid w:val="00D834DF"/>
    <w:pPr>
      <w:widowControl w:val="0"/>
      <w:spacing w:after="0" w:line="240" w:lineRule="auto"/>
      <w:ind w:left="284"/>
      <w:jc w:val="both"/>
    </w:pPr>
    <w:rPr>
      <w:rFonts w:ascii="Times New Roman" w:eastAsia="Times New Roman" w:hAnsi="Times New Roman"/>
      <w:szCs w:val="20"/>
      <w:lang w:eastAsia="zh-CN"/>
    </w:rPr>
  </w:style>
  <w:style w:type="paragraph" w:styleId="TJ5">
    <w:name w:val="toc 5"/>
    <w:basedOn w:val="Norml"/>
    <w:next w:val="Norml"/>
    <w:semiHidden/>
    <w:rsid w:val="00D834DF"/>
    <w:pPr>
      <w:spacing w:after="0" w:line="240" w:lineRule="auto"/>
      <w:ind w:left="960"/>
    </w:pPr>
    <w:rPr>
      <w:rFonts w:ascii="Times New Roman" w:eastAsia="Times New Roman" w:hAnsi="Times New Roman"/>
      <w:sz w:val="18"/>
      <w:szCs w:val="20"/>
      <w:lang w:eastAsia="zh-CN"/>
    </w:rPr>
  </w:style>
  <w:style w:type="paragraph" w:customStyle="1" w:styleId="BodyText21">
    <w:name w:val="Body Text 21"/>
    <w:basedOn w:val="Norml"/>
    <w:rsid w:val="00D834DF"/>
    <w:pPr>
      <w:widowControl w:val="0"/>
      <w:spacing w:after="0" w:line="240" w:lineRule="auto"/>
      <w:ind w:left="426" w:hanging="66"/>
      <w:jc w:val="both"/>
    </w:pPr>
    <w:rPr>
      <w:rFonts w:ascii="Times New Roman" w:eastAsia="Times New Roman" w:hAnsi="Times New Roman"/>
      <w:sz w:val="24"/>
      <w:szCs w:val="20"/>
      <w:lang w:eastAsia="zh-CN"/>
    </w:rPr>
  </w:style>
  <w:style w:type="character" w:customStyle="1" w:styleId="Hiperhivatkozs1">
    <w:name w:val="Hiperhivatkozás1"/>
    <w:rsid w:val="00D834DF"/>
    <w:rPr>
      <w:color w:val="0000FF"/>
      <w:u w:val="single"/>
    </w:rPr>
  </w:style>
  <w:style w:type="paragraph" w:customStyle="1" w:styleId="kisrszveg">
    <w:name w:val="kisérôszöveg"/>
    <w:basedOn w:val="Norml"/>
    <w:rsid w:val="00D834DF"/>
    <w:pPr>
      <w:widowControl w:val="0"/>
      <w:tabs>
        <w:tab w:val="left" w:pos="720"/>
        <w:tab w:val="left" w:pos="1980"/>
        <w:tab w:val="left" w:leader="underscore" w:pos="4230"/>
      </w:tabs>
      <w:spacing w:after="0" w:line="240" w:lineRule="auto"/>
      <w:jc w:val="both"/>
    </w:pPr>
    <w:rPr>
      <w:rFonts w:ascii="CG Times" w:eastAsia="Times New Roman" w:hAnsi="CG Times"/>
      <w:sz w:val="24"/>
      <w:szCs w:val="20"/>
      <w:lang w:val="en-GB" w:eastAsia="zh-CN"/>
    </w:rPr>
  </w:style>
  <w:style w:type="paragraph" w:customStyle="1" w:styleId="Szvegblokk1">
    <w:name w:val="Szövegblokk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bulet">
    <w:name w:val="bulet"/>
    <w:basedOn w:val="Norml"/>
    <w:rsid w:val="00D834DF"/>
    <w:pPr>
      <w:widowControl w:val="0"/>
      <w:spacing w:after="0" w:line="240" w:lineRule="auto"/>
      <w:ind w:left="1003" w:hanging="283"/>
      <w:jc w:val="both"/>
    </w:pPr>
    <w:rPr>
      <w:rFonts w:ascii="Arial" w:eastAsia="Times New Roman" w:hAnsi="Arial"/>
      <w:sz w:val="24"/>
      <w:szCs w:val="20"/>
      <w:lang w:val="en-US" w:eastAsia="zh-CN"/>
    </w:rPr>
  </w:style>
  <w:style w:type="paragraph" w:customStyle="1" w:styleId="bevezetszveg">
    <w:name w:val="bevezetô szöveg"/>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cm0">
    <w:name w:val="cím"/>
    <w:basedOn w:val="Norml"/>
    <w:rsid w:val="00D834DF"/>
    <w:pPr>
      <w:widowControl w:val="0"/>
      <w:tabs>
        <w:tab w:val="left" w:pos="1800"/>
        <w:tab w:val="left" w:leader="underscore" w:pos="5760"/>
      </w:tabs>
      <w:spacing w:after="0" w:line="360" w:lineRule="auto"/>
      <w:jc w:val="both"/>
    </w:pPr>
    <w:rPr>
      <w:rFonts w:ascii="CG Times" w:eastAsia="Times New Roman" w:hAnsi="CG Times"/>
      <w:sz w:val="24"/>
      <w:szCs w:val="20"/>
      <w:lang w:val="en-GB" w:eastAsia="zh-CN"/>
    </w:rPr>
  </w:style>
  <w:style w:type="paragraph" w:customStyle="1" w:styleId="fosor">
    <w:name w:val="fosor"/>
    <w:basedOn w:val="ar1"/>
    <w:rsid w:val="00D834DF"/>
    <w:pPr>
      <w:tabs>
        <w:tab w:val="clear" w:pos="6237"/>
        <w:tab w:val="clear" w:pos="8647"/>
        <w:tab w:val="right" w:pos="6480"/>
        <w:tab w:val="right" w:pos="8460"/>
      </w:tabs>
      <w:ind w:left="630"/>
    </w:pPr>
  </w:style>
  <w:style w:type="paragraph" w:customStyle="1" w:styleId="ar1">
    <w:name w:val="ar1"/>
    <w:basedOn w:val="Norml"/>
    <w:next w:val="Norml"/>
    <w:rsid w:val="00D834DF"/>
    <w:pPr>
      <w:widowControl w:val="0"/>
      <w:tabs>
        <w:tab w:val="right" w:pos="6237"/>
        <w:tab w:val="right" w:pos="8647"/>
        <w:tab w:val="right" w:pos="9180"/>
      </w:tabs>
      <w:spacing w:after="0" w:line="240" w:lineRule="auto"/>
      <w:ind w:left="284"/>
      <w:jc w:val="both"/>
    </w:pPr>
    <w:rPr>
      <w:rFonts w:ascii="HTimes" w:eastAsia="Times New Roman" w:hAnsi="HTimes"/>
      <w:b/>
      <w:sz w:val="24"/>
      <w:szCs w:val="20"/>
      <w:lang w:val="en-GB" w:eastAsia="zh-CN"/>
    </w:rPr>
  </w:style>
  <w:style w:type="paragraph" w:customStyle="1" w:styleId="Blockquote">
    <w:name w:val="Blockquote"/>
    <w:basedOn w:val="Norml"/>
    <w:rsid w:val="00D834DF"/>
    <w:pPr>
      <w:spacing w:before="100" w:after="100" w:line="240" w:lineRule="auto"/>
      <w:ind w:left="360" w:right="360"/>
      <w:jc w:val="both"/>
    </w:pPr>
    <w:rPr>
      <w:rFonts w:ascii="Times New Roman" w:eastAsia="Times New Roman" w:hAnsi="Times New Roman"/>
      <w:sz w:val="24"/>
      <w:szCs w:val="20"/>
      <w:lang w:eastAsia="zh-CN"/>
    </w:rPr>
  </w:style>
  <w:style w:type="paragraph" w:customStyle="1" w:styleId="Stlus1">
    <w:name w:val="Stílus1"/>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Dokumentumtrkp1">
    <w:name w:val="Dokumentumtérké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styleId="Normlbehzs">
    <w:name w:val="Normal Indent"/>
    <w:basedOn w:val="Norml"/>
    <w:uiPriority w:val="99"/>
    <w:rsid w:val="00D834DF"/>
    <w:pPr>
      <w:spacing w:after="0" w:line="360" w:lineRule="auto"/>
      <w:ind w:left="720"/>
      <w:jc w:val="both"/>
    </w:pPr>
    <w:rPr>
      <w:rFonts w:ascii="Times New Roman" w:eastAsia="Times New Roman" w:hAnsi="Times New Roman"/>
      <w:sz w:val="24"/>
      <w:szCs w:val="20"/>
      <w:lang w:eastAsia="zh-CN"/>
    </w:rPr>
  </w:style>
  <w:style w:type="paragraph" w:styleId="Lista">
    <w:name w:val="List"/>
    <w:basedOn w:val="Norml"/>
    <w:uiPriority w:val="99"/>
    <w:rsid w:val="00D834DF"/>
    <w:pPr>
      <w:widowControl w:val="0"/>
      <w:tabs>
        <w:tab w:val="right" w:pos="6237"/>
        <w:tab w:val="right" w:pos="7371"/>
      </w:tabs>
      <w:spacing w:after="120" w:line="360" w:lineRule="atLeast"/>
      <w:ind w:left="709"/>
      <w:jc w:val="both"/>
    </w:pPr>
    <w:rPr>
      <w:rFonts w:ascii="Arial" w:eastAsia="Times New Roman" w:hAnsi="Arial"/>
      <w:sz w:val="24"/>
      <w:szCs w:val="20"/>
      <w:lang w:eastAsia="zh-CN"/>
    </w:rPr>
  </w:style>
  <w:style w:type="paragraph" w:customStyle="1" w:styleId="A0">
    <w:name w:val="A"/>
    <w:basedOn w:val="Norml"/>
    <w:rsid w:val="00D834DF"/>
    <w:pPr>
      <w:widowControl w:val="0"/>
      <w:spacing w:after="0" w:line="240" w:lineRule="auto"/>
      <w:ind w:left="993" w:hanging="425"/>
      <w:jc w:val="both"/>
    </w:pPr>
    <w:rPr>
      <w:rFonts w:ascii="H-Times New Roman" w:eastAsia="Times New Roman" w:hAnsi="H-Times New Roman"/>
      <w:sz w:val="26"/>
      <w:szCs w:val="20"/>
      <w:lang w:val="da-DK" w:eastAsia="zh-CN"/>
    </w:rPr>
  </w:style>
  <w:style w:type="paragraph" w:customStyle="1" w:styleId="lolb">
    <w:name w:val="Éloláb"/>
    <w:basedOn w:val="Norml"/>
    <w:rsid w:val="00D834DF"/>
    <w:pPr>
      <w:widowControl w:val="0"/>
      <w:tabs>
        <w:tab w:val="center" w:pos="4320"/>
        <w:tab w:val="right" w:pos="8640"/>
      </w:tabs>
      <w:spacing w:after="0" w:line="240" w:lineRule="auto"/>
      <w:jc w:val="both"/>
    </w:pPr>
    <w:rPr>
      <w:rFonts w:ascii="Times New Roman" w:eastAsia="Times New Roman" w:hAnsi="Times New Roman"/>
      <w:sz w:val="24"/>
      <w:szCs w:val="20"/>
      <w:lang w:eastAsia="zh-CN"/>
    </w:rPr>
  </w:style>
  <w:style w:type="paragraph" w:customStyle="1" w:styleId="B1">
    <w:name w:val="B1"/>
    <w:rsid w:val="00D834DF"/>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D834DF"/>
    <w:pPr>
      <w:widowControl w:val="0"/>
      <w:spacing w:after="0" w:line="240" w:lineRule="auto"/>
      <w:jc w:val="both"/>
    </w:pPr>
    <w:rPr>
      <w:rFonts w:ascii="Hun Dutch" w:eastAsia="Times New Roman" w:hAnsi="Hun Dutch"/>
      <w:sz w:val="24"/>
      <w:szCs w:val="20"/>
      <w:lang w:eastAsia="zh-CN"/>
    </w:rPr>
  </w:style>
  <w:style w:type="paragraph" w:customStyle="1" w:styleId="text">
    <w:name w:val="text"/>
    <w:basedOn w:val="Norml"/>
    <w:link w:val="textChar"/>
    <w:rsid w:val="00D834DF"/>
    <w:pPr>
      <w:spacing w:after="160" w:line="240" w:lineRule="auto"/>
      <w:jc w:val="both"/>
    </w:pPr>
    <w:rPr>
      <w:rFonts w:ascii="Verdana" w:eastAsia="Times New Roman" w:hAnsi="Verdana"/>
      <w:color w:val="000000"/>
      <w:sz w:val="24"/>
      <w:szCs w:val="20"/>
      <w:lang w:eastAsia="zh-CN"/>
    </w:rPr>
  </w:style>
  <w:style w:type="paragraph" w:customStyle="1" w:styleId="caption1">
    <w:name w:val="caption1"/>
    <w:basedOn w:val="Kpalrs"/>
    <w:next w:val="Kpalrs"/>
    <w:rsid w:val="00D834DF"/>
    <w:pPr>
      <w:spacing w:before="120" w:after="120"/>
      <w:ind w:right="0"/>
      <w:jc w:val="both"/>
    </w:pPr>
    <w:rPr>
      <w:b w:val="0"/>
      <w:szCs w:val="20"/>
      <w:lang w:val="en-GB" w:eastAsia="zh-CN"/>
    </w:rPr>
  </w:style>
  <w:style w:type="paragraph" w:customStyle="1" w:styleId="Csakszveg1">
    <w:name w:val="Csak szöveg1"/>
    <w:basedOn w:val="Norml"/>
    <w:rsid w:val="00D834DF"/>
    <w:pPr>
      <w:spacing w:after="0" w:line="240" w:lineRule="auto"/>
      <w:jc w:val="both"/>
    </w:pPr>
    <w:rPr>
      <w:rFonts w:ascii="Times New Roman" w:eastAsia="Times New Roman" w:hAnsi="Times New Roman"/>
      <w:noProof/>
      <w:sz w:val="24"/>
      <w:szCs w:val="20"/>
      <w:lang w:eastAsia="zh-CN"/>
    </w:rPr>
  </w:style>
  <w:style w:type="paragraph" w:styleId="Alcm">
    <w:name w:val="Subtitle"/>
    <w:basedOn w:val="Norml"/>
    <w:link w:val="AlcmChar"/>
    <w:uiPriority w:val="11"/>
    <w:qFormat/>
    <w:rsid w:val="00D834DF"/>
    <w:pPr>
      <w:spacing w:after="0" w:line="240" w:lineRule="auto"/>
      <w:jc w:val="center"/>
    </w:pPr>
    <w:rPr>
      <w:rFonts w:ascii="Times New Roman" w:eastAsia="Times New Roman" w:hAnsi="Times New Roman"/>
      <w:b/>
      <w:sz w:val="28"/>
      <w:szCs w:val="20"/>
      <w:lang w:eastAsia="zh-CN"/>
    </w:rPr>
  </w:style>
  <w:style w:type="character" w:customStyle="1" w:styleId="AlcmChar">
    <w:name w:val="Alcím Char"/>
    <w:basedOn w:val="Bekezdsalapbettpusa"/>
    <w:link w:val="Alcm"/>
    <w:uiPriority w:val="11"/>
    <w:rsid w:val="00D834DF"/>
    <w:rPr>
      <w:rFonts w:ascii="Times New Roman" w:eastAsia="Times New Roman" w:hAnsi="Times New Roman" w:cs="Times New Roman"/>
      <w:b/>
      <w:sz w:val="28"/>
      <w:szCs w:val="20"/>
      <w:lang w:eastAsia="zh-CN"/>
    </w:rPr>
  </w:style>
  <w:style w:type="paragraph" w:styleId="Szmozottlista2">
    <w:name w:val="List Number 2"/>
    <w:aliases w:val="Számozott lista 01"/>
    <w:basedOn w:val="Norml"/>
    <w:uiPriority w:val="99"/>
    <w:rsid w:val="00D834DF"/>
    <w:pPr>
      <w:tabs>
        <w:tab w:val="num" w:pos="360"/>
        <w:tab w:val="left" w:pos="567"/>
      </w:tabs>
      <w:spacing w:after="0" w:line="240" w:lineRule="auto"/>
      <w:ind w:left="360" w:hanging="360"/>
      <w:jc w:val="both"/>
    </w:pPr>
    <w:rPr>
      <w:rFonts w:ascii="Times New Roman" w:eastAsia="Times New Roman" w:hAnsi="Times New Roman"/>
      <w:b/>
      <w:sz w:val="24"/>
      <w:szCs w:val="20"/>
      <w:lang w:eastAsia="zh-CN"/>
    </w:rPr>
  </w:style>
  <w:style w:type="paragraph" w:customStyle="1" w:styleId="felsorols0">
    <w:name w:val="felsorolás"/>
    <w:basedOn w:val="Norml"/>
    <w:rsid w:val="00D834DF"/>
    <w:pPr>
      <w:tabs>
        <w:tab w:val="num" w:pos="360"/>
      </w:tabs>
      <w:spacing w:after="0" w:line="240" w:lineRule="auto"/>
      <w:ind w:left="360" w:hanging="360"/>
      <w:jc w:val="both"/>
    </w:pPr>
    <w:rPr>
      <w:rFonts w:ascii="Times New Roman" w:eastAsia="Times New Roman" w:hAnsi="Times New Roman"/>
      <w:sz w:val="24"/>
      <w:szCs w:val="20"/>
      <w:lang w:eastAsia="zh-CN"/>
    </w:rPr>
  </w:style>
  <w:style w:type="paragraph" w:customStyle="1" w:styleId="alcim2">
    <w:name w:val="alcim2"/>
    <w:basedOn w:val="Norml"/>
    <w:rsid w:val="00D834DF"/>
    <w:pPr>
      <w:keepNext/>
      <w:suppressAutoHyphens/>
      <w:spacing w:before="360" w:after="240" w:line="240" w:lineRule="auto"/>
    </w:pPr>
    <w:rPr>
      <w:rFonts w:ascii="Tahoma" w:eastAsia="Times New Roman" w:hAnsi="Tahoma"/>
      <w:b/>
      <w:sz w:val="20"/>
      <w:szCs w:val="20"/>
      <w:lang w:eastAsia="zh-CN"/>
    </w:rPr>
  </w:style>
  <w:style w:type="paragraph" w:customStyle="1" w:styleId="felsorol0">
    <w:name w:val="felsorol"/>
    <w:basedOn w:val="Norml"/>
    <w:rsid w:val="00D834DF"/>
    <w:pPr>
      <w:tabs>
        <w:tab w:val="num" w:pos="705"/>
      </w:tabs>
      <w:spacing w:after="120" w:line="240" w:lineRule="auto"/>
      <w:ind w:left="705" w:hanging="705"/>
    </w:pPr>
    <w:rPr>
      <w:rFonts w:ascii="Tahoma" w:eastAsia="Times New Roman" w:hAnsi="Tahoma"/>
      <w:szCs w:val="20"/>
      <w:lang w:eastAsia="zh-CN"/>
    </w:rPr>
  </w:style>
  <w:style w:type="paragraph" w:styleId="Lista2">
    <w:name w:val="List 2"/>
    <w:basedOn w:val="Norml"/>
    <w:uiPriority w:val="99"/>
    <w:rsid w:val="00D834DF"/>
    <w:pPr>
      <w:spacing w:after="0" w:line="240" w:lineRule="auto"/>
      <w:ind w:left="566" w:hanging="283"/>
      <w:jc w:val="both"/>
    </w:pPr>
    <w:rPr>
      <w:rFonts w:ascii="Times New Roman" w:eastAsia="Times New Roman" w:hAnsi="Times New Roman"/>
      <w:sz w:val="24"/>
      <w:szCs w:val="20"/>
      <w:lang w:eastAsia="zh-CN"/>
    </w:rPr>
  </w:style>
  <w:style w:type="character" w:customStyle="1" w:styleId="style171">
    <w:name w:val="style171"/>
    <w:rsid w:val="00D834DF"/>
    <w:rPr>
      <w:color w:val="006633"/>
    </w:rPr>
  </w:style>
  <w:style w:type="character" w:customStyle="1" w:styleId="style161">
    <w:name w:val="style161"/>
    <w:rsid w:val="00D834DF"/>
    <w:rPr>
      <w:rFonts w:ascii="Arial" w:hAnsi="Arial" w:cs="Arial" w:hint="default"/>
    </w:rPr>
  </w:style>
  <w:style w:type="paragraph" w:customStyle="1" w:styleId="cmzett2">
    <w:name w:val="címzett2"/>
    <w:basedOn w:val="Norml"/>
    <w:rsid w:val="00D834DF"/>
    <w:pPr>
      <w:spacing w:after="0" w:line="240" w:lineRule="auto"/>
    </w:pPr>
    <w:rPr>
      <w:rFonts w:ascii="Times New Roman" w:eastAsia="Times New Roman" w:hAnsi="Times New Roman"/>
      <w:sz w:val="24"/>
      <w:szCs w:val="20"/>
      <w:lang w:val="fi-FI" w:eastAsia="hu-HU"/>
    </w:rPr>
  </w:style>
  <w:style w:type="paragraph" w:customStyle="1" w:styleId="Salutation1">
    <w:name w:val="Salutation1"/>
    <w:basedOn w:val="Norml"/>
    <w:rsid w:val="00D834DF"/>
    <w:pPr>
      <w:overflowPunct w:val="0"/>
      <w:autoSpaceDE w:val="0"/>
      <w:autoSpaceDN w:val="0"/>
      <w:adjustRightInd w:val="0"/>
      <w:spacing w:before="240" w:after="0" w:line="240" w:lineRule="auto"/>
      <w:jc w:val="both"/>
      <w:textAlignment w:val="baseline"/>
    </w:pPr>
    <w:rPr>
      <w:rFonts w:ascii="Times New Roman" w:eastAsia="Times New Roman" w:hAnsi="Times New Roman"/>
      <w:sz w:val="24"/>
      <w:szCs w:val="24"/>
      <w:lang w:val="fi-FI" w:eastAsia="hu-HU"/>
    </w:rPr>
  </w:style>
  <w:style w:type="paragraph" w:customStyle="1" w:styleId="Tartalomjegyzk-alap">
    <w:name w:val="Tartalomjegyzék - alap"/>
    <w:basedOn w:val="Norml"/>
    <w:rsid w:val="00D834DF"/>
    <w:pPr>
      <w:tabs>
        <w:tab w:val="right" w:leader="dot" w:pos="5040"/>
      </w:tabs>
      <w:spacing w:after="240" w:line="240" w:lineRule="atLeast"/>
      <w:jc w:val="both"/>
    </w:pPr>
    <w:rPr>
      <w:rFonts w:ascii="Garamond" w:eastAsia="Times New Roman" w:hAnsi="Garamond"/>
      <w:sz w:val="24"/>
      <w:szCs w:val="20"/>
    </w:rPr>
  </w:style>
  <w:style w:type="paragraph" w:customStyle="1" w:styleId="Text0">
    <w:name w:val="Text"/>
    <w:basedOn w:val="Norml"/>
    <w:rsid w:val="00D834DF"/>
    <w:pPr>
      <w:overflowPunct w:val="0"/>
      <w:autoSpaceDE w:val="0"/>
      <w:autoSpaceDN w:val="0"/>
      <w:adjustRightInd w:val="0"/>
      <w:spacing w:before="130" w:after="0" w:line="260" w:lineRule="exact"/>
      <w:jc w:val="both"/>
      <w:textAlignment w:val="baseline"/>
    </w:pPr>
    <w:rPr>
      <w:rFonts w:ascii="Arial" w:eastAsia="Times New Roman" w:hAnsi="Arial"/>
      <w:szCs w:val="20"/>
      <w:lang w:val="en-GB"/>
    </w:rPr>
  </w:style>
  <w:style w:type="paragraph" w:customStyle="1" w:styleId="Graphic">
    <w:name w:val="Graphic"/>
    <w:basedOn w:val="Text0"/>
    <w:rsid w:val="00D834DF"/>
    <w:pPr>
      <w:keepNext/>
      <w:spacing w:after="130" w:line="240" w:lineRule="auto"/>
      <w:jc w:val="center"/>
    </w:pPr>
  </w:style>
  <w:style w:type="paragraph" w:customStyle="1" w:styleId="Block">
    <w:name w:val="Block"/>
    <w:basedOn w:val="Norml"/>
    <w:rsid w:val="00D834DF"/>
    <w:pPr>
      <w:spacing w:after="0" w:line="240" w:lineRule="auto"/>
      <w:jc w:val="both"/>
    </w:pPr>
    <w:rPr>
      <w:rFonts w:ascii="Arial" w:eastAsia="MS Mincho" w:hAnsi="Arial"/>
      <w:sz w:val="24"/>
      <w:szCs w:val="20"/>
      <w:lang w:val="de-DE" w:eastAsia="hu-HU"/>
    </w:rPr>
  </w:style>
  <w:style w:type="paragraph" w:customStyle="1" w:styleId="tblcm">
    <w:name w:val="táblcím"/>
    <w:basedOn w:val="Norml"/>
    <w:rsid w:val="00D834DF"/>
    <w:pPr>
      <w:spacing w:after="0" w:line="240" w:lineRule="auto"/>
      <w:jc w:val="center"/>
    </w:pPr>
    <w:rPr>
      <w:rFonts w:ascii="Times New Roman" w:eastAsia="Times New Roman" w:hAnsi="Times New Roman"/>
      <w:b/>
      <w:sz w:val="24"/>
      <w:szCs w:val="20"/>
      <w:lang w:eastAsia="hu-HU"/>
    </w:rPr>
  </w:style>
  <w:style w:type="paragraph" w:customStyle="1" w:styleId="Cmsor3SectionHeader33">
    <w:name w:val="Címsor 3.Section Header33"/>
    <w:basedOn w:val="Norml"/>
    <w:next w:val="Norml"/>
    <w:rsid w:val="00D834DF"/>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sz w:val="24"/>
      <w:szCs w:val="20"/>
      <w:lang w:val="en-US" w:eastAsia="hu-HU"/>
    </w:rPr>
  </w:style>
  <w:style w:type="paragraph" w:customStyle="1" w:styleId="SectionXHeader3">
    <w:name w:val="Section X Header 3"/>
    <w:basedOn w:val="Norml"/>
    <w:rsid w:val="00D834DF"/>
    <w:pPr>
      <w:widowControl w:val="0"/>
      <w:autoSpaceDE w:val="0"/>
      <w:autoSpaceDN w:val="0"/>
      <w:adjustRightInd w:val="0"/>
      <w:spacing w:after="0" w:line="240" w:lineRule="auto"/>
      <w:jc w:val="center"/>
    </w:pPr>
    <w:rPr>
      <w:rFonts w:ascii="Times New Roman" w:eastAsia="Times New Roman" w:hAnsi="Times New Roman"/>
      <w:b/>
      <w:bCs/>
      <w:sz w:val="40"/>
      <w:szCs w:val="40"/>
      <w:lang w:val="en-US" w:eastAsia="hu-HU"/>
    </w:rPr>
  </w:style>
  <w:style w:type="paragraph" w:customStyle="1" w:styleId="Header2-SubClauses">
    <w:name w:val="Header 2 - SubClauses"/>
    <w:basedOn w:val="Norml"/>
    <w:rsid w:val="00D834DF"/>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paragraph" w:customStyle="1" w:styleId="Hivatkozs">
    <w:name w:val="Hivatkozás"/>
    <w:basedOn w:val="Szvegtrzs"/>
    <w:rsid w:val="00D834DF"/>
    <w:rPr>
      <w:rFonts w:ascii="Verdana" w:hAnsi="Verdana"/>
      <w:szCs w:val="20"/>
    </w:rPr>
  </w:style>
  <w:style w:type="paragraph" w:customStyle="1" w:styleId="Cmsor1DocumentHeader11">
    <w:name w:val="Címsor 1.Document Header11"/>
    <w:basedOn w:val="Norml"/>
    <w:next w:val="Norml"/>
    <w:rsid w:val="00D834DF"/>
    <w:pPr>
      <w:widowControl w:val="0"/>
      <w:autoSpaceDE w:val="0"/>
      <w:autoSpaceDN w:val="0"/>
      <w:adjustRightInd w:val="0"/>
      <w:spacing w:line="240" w:lineRule="auto"/>
      <w:jc w:val="center"/>
    </w:pPr>
    <w:rPr>
      <w:rFonts w:ascii="Times New Roman" w:eastAsia="Times New Roman" w:hAnsi="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D834DF"/>
    <w:pPr>
      <w:keepNext w:val="0"/>
      <w:tabs>
        <w:tab w:val="left" w:pos="851"/>
      </w:tabs>
      <w:spacing w:before="240" w:after="120"/>
    </w:pPr>
    <w:rPr>
      <w:bCs/>
      <w:sz w:val="22"/>
      <w:lang w:val="en-GB" w:eastAsia="de-DE"/>
    </w:rPr>
  </w:style>
  <w:style w:type="paragraph" w:customStyle="1" w:styleId="Szveg">
    <w:name w:val="Szöveg"/>
    <w:basedOn w:val="Norml"/>
    <w:rsid w:val="00D834DF"/>
    <w:pPr>
      <w:spacing w:before="120" w:after="0" w:line="240" w:lineRule="auto"/>
    </w:pPr>
    <w:rPr>
      <w:rFonts w:ascii="Arial" w:eastAsia="Times New Roman" w:hAnsi="Arial" w:cs="Arial"/>
      <w:sz w:val="24"/>
      <w:szCs w:val="24"/>
      <w:lang w:eastAsia="ru-RU"/>
    </w:rPr>
  </w:style>
  <w:style w:type="paragraph" w:customStyle="1" w:styleId="Szdcmsor1">
    <w:name w:val="Szd_címsor1"/>
    <w:basedOn w:val="Norml"/>
    <w:rsid w:val="00D834DF"/>
    <w:pPr>
      <w:tabs>
        <w:tab w:val="num" w:pos="972"/>
      </w:tabs>
      <w:spacing w:after="0" w:line="360" w:lineRule="atLeast"/>
      <w:ind w:left="972" w:hanging="432"/>
      <w:jc w:val="both"/>
    </w:pPr>
    <w:rPr>
      <w:rFonts w:ascii="Times New Roman" w:eastAsia="Times New Roman" w:hAnsi="Times New Roman"/>
      <w:sz w:val="24"/>
      <w:szCs w:val="20"/>
      <w:lang w:eastAsia="hu-HU"/>
    </w:rPr>
  </w:style>
  <w:style w:type="paragraph" w:customStyle="1" w:styleId="Szdcmsor2">
    <w:name w:val="Szd_címsor2"/>
    <w:basedOn w:val="Norml"/>
    <w:rsid w:val="00D834DF"/>
    <w:pPr>
      <w:tabs>
        <w:tab w:val="num" w:pos="1116"/>
      </w:tabs>
      <w:spacing w:after="0" w:line="360" w:lineRule="atLeast"/>
      <w:ind w:left="1116" w:hanging="576"/>
      <w:jc w:val="both"/>
    </w:pPr>
    <w:rPr>
      <w:rFonts w:ascii="Times New Roman" w:eastAsia="Times New Roman" w:hAnsi="Times New Roman"/>
      <w:sz w:val="24"/>
      <w:szCs w:val="20"/>
      <w:lang w:eastAsia="hu-HU"/>
    </w:rPr>
  </w:style>
  <w:style w:type="paragraph" w:customStyle="1" w:styleId="Szdcmsor3">
    <w:name w:val="Szd_címsor3"/>
    <w:basedOn w:val="Norml"/>
    <w:rsid w:val="00D834DF"/>
    <w:pPr>
      <w:tabs>
        <w:tab w:val="num" w:pos="2160"/>
      </w:tabs>
      <w:spacing w:after="0" w:line="360" w:lineRule="atLeast"/>
      <w:ind w:left="2160" w:hanging="360"/>
      <w:jc w:val="both"/>
    </w:pPr>
    <w:rPr>
      <w:rFonts w:ascii="Times New Roman" w:eastAsia="Times New Roman" w:hAnsi="Times New Roman"/>
      <w:sz w:val="24"/>
      <w:szCs w:val="20"/>
      <w:lang w:eastAsia="hu-HU"/>
    </w:rPr>
  </w:style>
  <w:style w:type="paragraph" w:customStyle="1" w:styleId="Cm1">
    <w:name w:val="Cím 1"/>
    <w:autoRedefine/>
    <w:rsid w:val="00D834DF"/>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D834DF"/>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rsid w:val="00D834DF"/>
    <w:rPr>
      <w:rFonts w:ascii="Times New Roman" w:eastAsia="Times New Roman" w:hAnsi="Times New Roman" w:cs="Times New Roman"/>
      <w:sz w:val="24"/>
      <w:szCs w:val="24"/>
      <w:lang w:eastAsia="hu-HU"/>
    </w:rPr>
  </w:style>
  <w:style w:type="paragraph" w:customStyle="1" w:styleId="Szv">
    <w:name w:val="Szöv"/>
    <w:basedOn w:val="Norml"/>
    <w:link w:val="SzvChar"/>
    <w:rsid w:val="00D834DF"/>
    <w:pPr>
      <w:spacing w:after="120" w:line="240" w:lineRule="auto"/>
    </w:pPr>
    <w:rPr>
      <w:rFonts w:ascii="Times New Roman" w:eastAsia="Times New Roman" w:hAnsi="Times New Roman"/>
      <w:sz w:val="24"/>
      <w:szCs w:val="24"/>
      <w:lang w:eastAsia="hu-HU"/>
    </w:rPr>
  </w:style>
  <w:style w:type="character" w:customStyle="1" w:styleId="SzvChar">
    <w:name w:val="Szöv Char"/>
    <w:link w:val="Szv"/>
    <w:rsid w:val="00D834DF"/>
    <w:rPr>
      <w:rFonts w:ascii="Times New Roman" w:eastAsia="Times New Roman" w:hAnsi="Times New Roman" w:cs="Times New Roman"/>
      <w:sz w:val="24"/>
      <w:szCs w:val="24"/>
      <w:lang w:eastAsia="hu-HU"/>
    </w:rPr>
  </w:style>
  <w:style w:type="paragraph" w:customStyle="1" w:styleId="Cm1szv">
    <w:name w:val="Cím1szöv"/>
    <w:basedOn w:val="Szv"/>
    <w:autoRedefine/>
    <w:rsid w:val="00D834DF"/>
    <w:pPr>
      <w:ind w:left="720"/>
    </w:pPr>
  </w:style>
  <w:style w:type="paragraph" w:customStyle="1" w:styleId="szoveg">
    <w:name w:val="szoveg"/>
    <w:basedOn w:val="Norml"/>
    <w:rsid w:val="00D834DF"/>
    <w:pPr>
      <w:spacing w:after="120" w:line="240" w:lineRule="auto"/>
      <w:jc w:val="both"/>
    </w:pPr>
    <w:rPr>
      <w:rFonts w:ascii="Times New Roman" w:eastAsia="Times New Roman" w:hAnsi="Times New Roman"/>
      <w:sz w:val="24"/>
      <w:szCs w:val="20"/>
      <w:lang w:eastAsia="hu-HU"/>
    </w:rPr>
  </w:style>
  <w:style w:type="paragraph" w:customStyle="1" w:styleId="szovegabc">
    <w:name w:val="szoveg_abc"/>
    <w:basedOn w:val="szoveg"/>
    <w:rsid w:val="00D834DF"/>
    <w:pPr>
      <w:tabs>
        <w:tab w:val="num" w:pos="360"/>
      </w:tabs>
      <w:ind w:left="360" w:hanging="360"/>
    </w:pPr>
  </w:style>
  <w:style w:type="paragraph" w:customStyle="1" w:styleId="h0">
    <w:name w:val="h0"/>
    <w:basedOn w:val="Norml"/>
    <w:rsid w:val="00D834DF"/>
    <w:pPr>
      <w:spacing w:before="240" w:after="240" w:line="240" w:lineRule="atLeast"/>
      <w:jc w:val="both"/>
    </w:pPr>
    <w:rPr>
      <w:rFonts w:ascii="Times New Roman" w:eastAsia="Times New Roman" w:hAnsi="Times New Roman"/>
      <w:sz w:val="24"/>
      <w:szCs w:val="20"/>
    </w:rPr>
  </w:style>
  <w:style w:type="paragraph" w:customStyle="1" w:styleId="lofej">
    <w:name w:val="Élofej"/>
    <w:basedOn w:val="Norml"/>
    <w:rsid w:val="00D834DF"/>
    <w:pPr>
      <w:tabs>
        <w:tab w:val="center" w:pos="4703"/>
        <w:tab w:val="right" w:pos="9406"/>
      </w:tabs>
      <w:spacing w:after="0" w:line="240" w:lineRule="auto"/>
      <w:jc w:val="both"/>
    </w:pPr>
    <w:rPr>
      <w:rFonts w:ascii="Times New Roman" w:eastAsia="Times New Roman" w:hAnsi="Times New Roman"/>
      <w:sz w:val="28"/>
      <w:szCs w:val="20"/>
      <w:lang w:eastAsia="ko-KR"/>
    </w:rPr>
  </w:style>
  <w:style w:type="character" w:customStyle="1" w:styleId="kiiras1">
    <w:name w:val="kiiras1"/>
    <w:rsid w:val="00D834DF"/>
    <w:rPr>
      <w:rFonts w:ascii="Arial" w:hAnsi="Arial" w:cs="Arial" w:hint="default"/>
      <w:b w:val="0"/>
      <w:bCs w:val="0"/>
      <w:color w:val="A92717"/>
      <w:sz w:val="20"/>
      <w:szCs w:val="20"/>
    </w:rPr>
  </w:style>
  <w:style w:type="paragraph" w:customStyle="1" w:styleId="Char">
    <w:name w:val="Char"/>
    <w:basedOn w:val="Norml"/>
    <w:rsid w:val="00D834DF"/>
    <w:pPr>
      <w:spacing w:after="160" w:line="240" w:lineRule="exact"/>
    </w:pPr>
    <w:rPr>
      <w:rFonts w:ascii="Verdana" w:eastAsia="Times New Roman" w:hAnsi="Verdana"/>
      <w:sz w:val="20"/>
      <w:szCs w:val="20"/>
      <w:lang w:val="en-US"/>
    </w:rPr>
  </w:style>
  <w:style w:type="paragraph" w:customStyle="1" w:styleId="stlus12ptsorkizrtbal085cm">
    <w:name w:val="stlus12ptsorkizrtbal085cm"/>
    <w:basedOn w:val="Norml"/>
    <w:rsid w:val="00D834DF"/>
    <w:pPr>
      <w:spacing w:after="0" w:line="240" w:lineRule="auto"/>
      <w:ind w:left="480"/>
      <w:jc w:val="both"/>
    </w:pPr>
    <w:rPr>
      <w:rFonts w:ascii="Times New Roman" w:hAnsi="Times New Roman"/>
      <w:sz w:val="24"/>
      <w:szCs w:val="24"/>
      <w:lang w:eastAsia="hu-HU"/>
    </w:rPr>
  </w:style>
  <w:style w:type="paragraph" w:styleId="TJ4">
    <w:name w:val="toc 4"/>
    <w:basedOn w:val="Norml"/>
    <w:next w:val="Norml"/>
    <w:semiHidden/>
    <w:rsid w:val="00D834DF"/>
    <w:pPr>
      <w:spacing w:after="0" w:line="240" w:lineRule="auto"/>
      <w:ind w:left="720"/>
    </w:pPr>
    <w:rPr>
      <w:rFonts w:ascii="Times New Roman" w:eastAsia="Times New Roman" w:hAnsi="Times New Roman"/>
      <w:sz w:val="18"/>
      <w:szCs w:val="20"/>
      <w:lang w:eastAsia="zh-CN"/>
    </w:rPr>
  </w:style>
  <w:style w:type="paragraph" w:customStyle="1" w:styleId="Logo">
    <w:name w:val="Logo"/>
    <w:basedOn w:val="Norml"/>
    <w:rsid w:val="00D834DF"/>
    <w:pPr>
      <w:spacing w:after="0" w:line="240" w:lineRule="auto"/>
    </w:pPr>
    <w:rPr>
      <w:rFonts w:ascii="Times New Roman" w:eastAsia="Times New Roman" w:hAnsi="Times New Roman"/>
      <w:sz w:val="24"/>
      <w:szCs w:val="20"/>
      <w:lang w:val="fr-FR" w:eastAsia="en-GB"/>
    </w:rPr>
  </w:style>
  <w:style w:type="paragraph" w:customStyle="1" w:styleId="NormalCentered">
    <w:name w:val="Normal Centered"/>
    <w:basedOn w:val="Norml"/>
    <w:rsid w:val="00D834DF"/>
    <w:pPr>
      <w:spacing w:before="120" w:after="120" w:line="240" w:lineRule="auto"/>
      <w:jc w:val="center"/>
    </w:pPr>
    <w:rPr>
      <w:rFonts w:ascii="Times New Roman" w:eastAsia="Times New Roman" w:hAnsi="Times New Roman"/>
      <w:sz w:val="24"/>
      <w:szCs w:val="20"/>
      <w:lang w:val="en-GB" w:eastAsia="en-GB"/>
    </w:rPr>
  </w:style>
  <w:style w:type="paragraph" w:customStyle="1" w:styleId="Annexetitreacte">
    <w:name w:val="Annexe titre (acte)"/>
    <w:basedOn w:val="Norml"/>
    <w:next w:val="Norml"/>
    <w:rsid w:val="00D834DF"/>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Rub4">
    <w:name w:val="Rub4"/>
    <w:basedOn w:val="Norml"/>
    <w:next w:val="Norml"/>
    <w:rsid w:val="00D834DF"/>
    <w:pPr>
      <w:tabs>
        <w:tab w:val="left" w:pos="709"/>
      </w:tabs>
      <w:spacing w:after="0" w:line="240" w:lineRule="auto"/>
    </w:pPr>
    <w:rPr>
      <w:rFonts w:ascii="Times New Roman" w:eastAsia="Times New Roman" w:hAnsi="Times New Roman"/>
      <w:b/>
      <w:i/>
      <w:sz w:val="20"/>
      <w:szCs w:val="20"/>
      <w:lang w:val="en-GB" w:eastAsia="hu-HU"/>
    </w:rPr>
  </w:style>
  <w:style w:type="character" w:customStyle="1" w:styleId="Rub2Char">
    <w:name w:val="Rub2 Char"/>
    <w:rsid w:val="00D834DF"/>
    <w:rPr>
      <w:smallCaps/>
      <w:lang w:val="en-GB" w:eastAsia="en-GB" w:bidi="ar-SA"/>
    </w:rPr>
  </w:style>
  <w:style w:type="character" w:styleId="Mrltotthiperhivatkozs">
    <w:name w:val="FollowedHyperlink"/>
    <w:uiPriority w:val="99"/>
    <w:rsid w:val="00D834DF"/>
    <w:rPr>
      <w:color w:val="800080"/>
      <w:u w:val="single"/>
    </w:rPr>
  </w:style>
  <w:style w:type="paragraph" w:customStyle="1" w:styleId="logo0">
    <w:name w:val="logo"/>
    <w:basedOn w:val="Norml"/>
    <w:rsid w:val="00D834DF"/>
    <w:pPr>
      <w:spacing w:after="0" w:line="240" w:lineRule="auto"/>
    </w:pPr>
    <w:rPr>
      <w:rFonts w:ascii="&amp;#39" w:eastAsia="Times New Roman" w:hAnsi="&amp;#39"/>
      <w:sz w:val="24"/>
      <w:szCs w:val="24"/>
      <w:lang w:eastAsia="hu-HU"/>
    </w:rPr>
  </w:style>
  <w:style w:type="paragraph" w:customStyle="1" w:styleId="Default">
    <w:name w:val="Default"/>
    <w:rsid w:val="00D834DF"/>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2">
    <w:name w:val="Normál12"/>
    <w:basedOn w:val="Norml"/>
    <w:rsid w:val="00D834DF"/>
    <w:pPr>
      <w:spacing w:after="0" w:line="240" w:lineRule="auto"/>
    </w:pPr>
    <w:rPr>
      <w:rFonts w:ascii="Times New Roman" w:eastAsia="Times New Roman" w:hAnsi="Times New Roman"/>
      <w:sz w:val="24"/>
      <w:szCs w:val="20"/>
      <w:lang w:eastAsia="hu-HU"/>
    </w:rPr>
  </w:style>
  <w:style w:type="paragraph" w:customStyle="1" w:styleId="normalindent">
    <w:name w:val="normal_indent"/>
    <w:basedOn w:val="Norml"/>
    <w:rsid w:val="00D834DF"/>
    <w:pPr>
      <w:spacing w:after="120" w:line="240" w:lineRule="auto"/>
      <w:ind w:left="425"/>
      <w:jc w:val="both"/>
    </w:pPr>
    <w:rPr>
      <w:rFonts w:ascii="Times New Roman" w:eastAsia="Times New Roman" w:hAnsi="Times New Roman"/>
      <w:sz w:val="24"/>
      <w:szCs w:val="24"/>
    </w:rPr>
  </w:style>
  <w:style w:type="paragraph" w:customStyle="1" w:styleId="tabulka">
    <w:name w:val="tabulka"/>
    <w:basedOn w:val="Norml"/>
    <w:rsid w:val="00D834DF"/>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Norml2">
    <w:name w:val="Normál2"/>
    <w:basedOn w:val="Norml"/>
    <w:rsid w:val="00D834DF"/>
    <w:pPr>
      <w:shd w:val="clear" w:color="auto" w:fill="FFFFFF"/>
      <w:spacing w:after="0" w:line="240" w:lineRule="auto"/>
    </w:pPr>
    <w:rPr>
      <w:rFonts w:ascii="Times New Roman" w:eastAsia="Times New Roman" w:hAnsi="Times New Roman"/>
      <w:sz w:val="24"/>
      <w:szCs w:val="24"/>
      <w:lang w:eastAsia="hu-HU"/>
    </w:rPr>
  </w:style>
  <w:style w:type="paragraph" w:customStyle="1" w:styleId="Cimzett">
    <w:name w:val="Cimzett"/>
    <w:basedOn w:val="Norml"/>
    <w:rsid w:val="00D834DF"/>
    <w:pPr>
      <w:spacing w:after="0" w:line="240" w:lineRule="auto"/>
      <w:jc w:val="both"/>
    </w:pPr>
    <w:rPr>
      <w:rFonts w:ascii="Times New Roman" w:eastAsia="Times New Roman" w:hAnsi="Times New Roman"/>
      <w:b/>
      <w:sz w:val="24"/>
      <w:szCs w:val="20"/>
      <w:lang w:eastAsia="hu-HU"/>
    </w:rPr>
  </w:style>
  <w:style w:type="table" w:styleId="Rcsostblzat">
    <w:name w:val="Table Grid"/>
    <w:basedOn w:val="Normltblzat"/>
    <w:rsid w:val="00D834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qFormat/>
    <w:rsid w:val="00D834DF"/>
    <w:pPr>
      <w:ind w:left="720"/>
    </w:pPr>
    <w:rPr>
      <w:lang w:val="en-US"/>
    </w:rPr>
  </w:style>
  <w:style w:type="paragraph" w:customStyle="1" w:styleId="ListParagraph1">
    <w:name w:val="List Paragraph1"/>
    <w:basedOn w:val="Norml"/>
    <w:rsid w:val="00D834DF"/>
    <w:pPr>
      <w:ind w:left="720"/>
    </w:pPr>
    <w:rPr>
      <w:rFonts w:eastAsia="Times New Roman"/>
      <w:lang w:val="en-US"/>
    </w:rPr>
  </w:style>
  <w:style w:type="paragraph" w:customStyle="1" w:styleId="BodyText24">
    <w:name w:val="Body Text 24"/>
    <w:basedOn w:val="Norml"/>
    <w:rsid w:val="00D834DF"/>
    <w:pPr>
      <w:tabs>
        <w:tab w:val="left" w:pos="851"/>
      </w:tabs>
      <w:spacing w:after="0" w:line="240" w:lineRule="auto"/>
      <w:ind w:left="284"/>
      <w:jc w:val="both"/>
    </w:pPr>
    <w:rPr>
      <w:rFonts w:ascii="Times New Roman" w:eastAsia="Times New Roman" w:hAnsi="Times New Roman"/>
      <w:sz w:val="24"/>
      <w:szCs w:val="20"/>
      <w:lang w:eastAsia="hu-HU"/>
    </w:rPr>
  </w:style>
  <w:style w:type="character" w:customStyle="1" w:styleId="SzvegtrzsChar1">
    <w:name w:val="Szövegtörzs Char1"/>
    <w:link w:val="Szvegtrzs"/>
    <w:locked/>
    <w:rsid w:val="00D834DF"/>
    <w:rPr>
      <w:rFonts w:ascii="Times New Roman" w:eastAsia="Times New Roman" w:hAnsi="Times New Roman" w:cs="Times New Roman"/>
      <w:sz w:val="24"/>
      <w:szCs w:val="24"/>
      <w:lang w:eastAsia="hu-HU"/>
    </w:rPr>
  </w:style>
  <w:style w:type="paragraph" w:customStyle="1" w:styleId="BodyText31">
    <w:name w:val="Body Text 31"/>
    <w:basedOn w:val="Norml"/>
    <w:rsid w:val="00D834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D834DF"/>
    <w:rPr>
      <w:rFonts w:cs="Times New Roman"/>
    </w:rPr>
  </w:style>
  <w:style w:type="paragraph" w:customStyle="1" w:styleId="Normal1">
    <w:name w:val="Normal1"/>
    <w:rsid w:val="00D834DF"/>
    <w:pPr>
      <w:spacing w:after="0" w:line="240" w:lineRule="auto"/>
      <w:jc w:val="both"/>
    </w:pPr>
    <w:rPr>
      <w:rFonts w:ascii="Times New Roman" w:eastAsia="Times New Roman" w:hAnsi="Times New Roman" w:cs="Times New Roman"/>
      <w:sz w:val="24"/>
      <w:szCs w:val="20"/>
      <w:lang w:val="fi-FI" w:eastAsia="hu-HU"/>
    </w:rPr>
  </w:style>
  <w:style w:type="paragraph" w:customStyle="1" w:styleId="BodyTextIndent21">
    <w:name w:val="Body Text Indent 21"/>
    <w:basedOn w:val="Norml"/>
    <w:rsid w:val="00D834DF"/>
    <w:pPr>
      <w:widowControl w:val="0"/>
      <w:spacing w:after="0" w:line="240" w:lineRule="auto"/>
      <w:ind w:left="284" w:hanging="224"/>
      <w:jc w:val="both"/>
    </w:pPr>
    <w:rPr>
      <w:rFonts w:ascii="Times New Roman" w:eastAsia="Times New Roman" w:hAnsi="Times New Roman"/>
      <w:szCs w:val="20"/>
      <w:lang w:eastAsia="zh-CN"/>
    </w:rPr>
  </w:style>
  <w:style w:type="paragraph" w:customStyle="1" w:styleId="BodyTextIndent31">
    <w:name w:val="Body Text Indent 31"/>
    <w:basedOn w:val="Norml"/>
    <w:rsid w:val="00D834DF"/>
    <w:pPr>
      <w:widowControl w:val="0"/>
      <w:spacing w:after="0" w:line="240" w:lineRule="auto"/>
      <w:ind w:left="284"/>
      <w:jc w:val="both"/>
    </w:pPr>
    <w:rPr>
      <w:rFonts w:ascii="Times New Roman" w:eastAsia="Times New Roman" w:hAnsi="Times New Roman"/>
      <w:szCs w:val="20"/>
      <w:lang w:eastAsia="zh-CN"/>
    </w:rPr>
  </w:style>
  <w:style w:type="character" w:customStyle="1" w:styleId="Hyperlink1">
    <w:name w:val="Hyperlink1"/>
    <w:rsid w:val="00D834DF"/>
    <w:rPr>
      <w:rFonts w:cs="Times New Roman"/>
      <w:color w:val="0000FF"/>
      <w:u w:val="single"/>
    </w:rPr>
  </w:style>
  <w:style w:type="paragraph" w:customStyle="1" w:styleId="BlockText1">
    <w:name w:val="Block Text1"/>
    <w:basedOn w:val="Norml"/>
    <w:rsid w:val="00D834DF"/>
    <w:pPr>
      <w:spacing w:after="0" w:line="240" w:lineRule="auto"/>
      <w:ind w:left="851" w:right="28"/>
      <w:jc w:val="both"/>
    </w:pPr>
    <w:rPr>
      <w:rFonts w:ascii="Times New Roman" w:eastAsia="Times New Roman" w:hAnsi="Times New Roman"/>
      <w:sz w:val="24"/>
      <w:szCs w:val="20"/>
      <w:lang w:eastAsia="zh-CN"/>
    </w:rPr>
  </w:style>
  <w:style w:type="paragraph" w:customStyle="1" w:styleId="DocumentMap1">
    <w:name w:val="Document Map1"/>
    <w:basedOn w:val="Norml"/>
    <w:rsid w:val="00D834DF"/>
    <w:pPr>
      <w:shd w:val="clear" w:color="auto" w:fill="000080"/>
      <w:spacing w:after="0" w:line="240" w:lineRule="auto"/>
      <w:jc w:val="both"/>
    </w:pPr>
    <w:rPr>
      <w:rFonts w:ascii="Tahoma" w:eastAsia="Times New Roman" w:hAnsi="Tahoma"/>
      <w:sz w:val="24"/>
      <w:szCs w:val="20"/>
      <w:lang w:eastAsia="zh-CN"/>
    </w:rPr>
  </w:style>
  <w:style w:type="paragraph" w:customStyle="1" w:styleId="PlainText1">
    <w:name w:val="Plain Text1"/>
    <w:basedOn w:val="Norml"/>
    <w:rsid w:val="00D834DF"/>
    <w:pPr>
      <w:spacing w:after="0" w:line="240" w:lineRule="auto"/>
      <w:jc w:val="both"/>
    </w:pPr>
    <w:rPr>
      <w:rFonts w:ascii="Times New Roman" w:eastAsia="Times New Roman" w:hAnsi="Times New Roman"/>
      <w:noProof/>
      <w:sz w:val="24"/>
      <w:szCs w:val="20"/>
      <w:lang w:eastAsia="zh-CN"/>
    </w:rPr>
  </w:style>
  <w:style w:type="paragraph" w:customStyle="1" w:styleId="OkeanBehuzas">
    <w:name w:val="Okean_Behuzas"/>
    <w:basedOn w:val="Szvegtrzs3"/>
    <w:rsid w:val="00D834DF"/>
    <w:pPr>
      <w:spacing w:after="60" w:line="360" w:lineRule="exact"/>
      <w:ind w:left="567" w:right="0"/>
    </w:pPr>
    <w:rPr>
      <w:rFonts w:ascii="Arial" w:hAnsi="Arial" w:cs="Arial"/>
      <w:sz w:val="22"/>
      <w:szCs w:val="24"/>
      <w:lang w:val="x-none" w:eastAsia="x-none"/>
    </w:rPr>
  </w:style>
  <w:style w:type="character" w:customStyle="1" w:styleId="FootnoteTextCharCharChar">
    <w:name w:val="Footnote Text Char Char Char"/>
    <w:semiHidden/>
    <w:rsid w:val="00D834DF"/>
    <w:rPr>
      <w:rFonts w:ascii="Garamond" w:hAnsi="Garamond"/>
      <w:lang w:val="hu-HU" w:eastAsia="hu-HU" w:bidi="ar-SA"/>
    </w:rPr>
  </w:style>
  <w:style w:type="character" w:customStyle="1" w:styleId="apple-style-span">
    <w:name w:val="apple-style-span"/>
    <w:rsid w:val="00D834DF"/>
  </w:style>
  <w:style w:type="character" w:customStyle="1" w:styleId="apple-converted-space">
    <w:name w:val="apple-converted-space"/>
    <w:rsid w:val="00D834DF"/>
  </w:style>
  <w:style w:type="paragraph" w:customStyle="1" w:styleId="Style23">
    <w:name w:val="Style 23"/>
    <w:basedOn w:val="Norml"/>
    <w:rsid w:val="00D834DF"/>
    <w:pPr>
      <w:widowControl w:val="0"/>
      <w:autoSpaceDE w:val="0"/>
      <w:autoSpaceDN w:val="0"/>
      <w:spacing w:after="0" w:line="240" w:lineRule="auto"/>
      <w:ind w:right="144"/>
      <w:jc w:val="right"/>
    </w:pPr>
    <w:rPr>
      <w:rFonts w:ascii="Times New Roman" w:eastAsia="Times New Roman" w:hAnsi="Times New Roman"/>
      <w:sz w:val="24"/>
      <w:szCs w:val="24"/>
      <w:lang w:eastAsia="hu-HU"/>
    </w:rPr>
  </w:style>
  <w:style w:type="paragraph" w:customStyle="1" w:styleId="Style9">
    <w:name w:val="Style 9"/>
    <w:basedOn w:val="Norml"/>
    <w:rsid w:val="00D834DF"/>
    <w:pPr>
      <w:widowControl w:val="0"/>
      <w:autoSpaceDE w:val="0"/>
      <w:autoSpaceDN w:val="0"/>
      <w:spacing w:before="108" w:after="0" w:line="240" w:lineRule="auto"/>
      <w:ind w:left="864" w:right="144" w:hanging="360"/>
      <w:jc w:val="both"/>
    </w:pPr>
    <w:rPr>
      <w:rFonts w:ascii="Times New Roman" w:eastAsia="Times New Roman" w:hAnsi="Times New Roman"/>
      <w:sz w:val="24"/>
      <w:szCs w:val="24"/>
      <w:lang w:eastAsia="hu-HU"/>
    </w:rPr>
  </w:style>
  <w:style w:type="paragraph" w:customStyle="1" w:styleId="Style12">
    <w:name w:val="Style 12"/>
    <w:basedOn w:val="Norml"/>
    <w:rsid w:val="00D834DF"/>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styleId="TJ2">
    <w:name w:val="toc 2"/>
    <w:basedOn w:val="Norml"/>
    <w:next w:val="Norml"/>
    <w:autoRedefine/>
    <w:rsid w:val="00D834DF"/>
    <w:pPr>
      <w:tabs>
        <w:tab w:val="left" w:pos="992"/>
        <w:tab w:val="right" w:pos="9469"/>
      </w:tabs>
      <w:spacing w:before="220" w:after="0" w:line="240" w:lineRule="auto"/>
      <w:ind w:left="992" w:hanging="992"/>
    </w:pPr>
    <w:rPr>
      <w:rFonts w:ascii="Henderson BCG Serif" w:eastAsia="Times New Roman" w:hAnsi="Henderson BCG Serif"/>
      <w:szCs w:val="24"/>
      <w:lang w:val="en-US"/>
    </w:rPr>
  </w:style>
  <w:style w:type="paragraph" w:customStyle="1" w:styleId="NormalParagraphStyle">
    <w:name w:val="NormalParagraphStyle"/>
    <w:basedOn w:val="Norml"/>
    <w:rsid w:val="00D834DF"/>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imabekezds">
    <w:name w:val="Sima bekezdés"/>
    <w:basedOn w:val="Norml"/>
    <w:rsid w:val="00D834DF"/>
    <w:pPr>
      <w:autoSpaceDE w:val="0"/>
      <w:autoSpaceDN w:val="0"/>
      <w:adjustRightInd w:val="0"/>
      <w:spacing w:before="120" w:after="0" w:line="240" w:lineRule="auto"/>
      <w:jc w:val="both"/>
    </w:pPr>
    <w:rPr>
      <w:rFonts w:ascii="Times New Roman" w:eastAsia="Times New Roman" w:hAnsi="Times New Roman"/>
      <w:sz w:val="24"/>
      <w:szCs w:val="24"/>
      <w:lang w:eastAsia="hu-HU"/>
    </w:rPr>
  </w:style>
  <w:style w:type="paragraph" w:customStyle="1" w:styleId="Dntsijavaslat">
    <w:name w:val="Döntési javaslat"/>
    <w:basedOn w:val="Norml"/>
    <w:rsid w:val="00D834DF"/>
    <w:pPr>
      <w:numPr>
        <w:numId w:val="1"/>
      </w:numPr>
      <w:autoSpaceDE w:val="0"/>
      <w:autoSpaceDN w:val="0"/>
      <w:adjustRightInd w:val="0"/>
      <w:spacing w:before="240" w:after="0" w:line="240" w:lineRule="auto"/>
      <w:jc w:val="both"/>
    </w:pPr>
    <w:rPr>
      <w:rFonts w:ascii="Times New Roman" w:eastAsia="Times New Roman" w:hAnsi="Times New Roman"/>
      <w:color w:val="000000"/>
      <w:sz w:val="24"/>
      <w:szCs w:val="24"/>
      <w:lang w:eastAsia="hu-HU"/>
    </w:rPr>
  </w:style>
  <w:style w:type="paragraph" w:customStyle="1" w:styleId="norml120">
    <w:name w:val="norml12"/>
    <w:basedOn w:val="Norml"/>
    <w:rsid w:val="00D834DF"/>
    <w:pPr>
      <w:spacing w:after="0" w:line="240" w:lineRule="auto"/>
    </w:pPr>
    <w:rPr>
      <w:rFonts w:ascii="Times New Roman" w:eastAsia="Times New Roman" w:hAnsi="Times New Roman"/>
      <w:sz w:val="24"/>
      <w:szCs w:val="24"/>
      <w:lang w:eastAsia="hu-HU"/>
    </w:rPr>
  </w:style>
  <w:style w:type="paragraph" w:customStyle="1" w:styleId="TimesNewRoman">
    <w:name w:val="Times New Roman"/>
    <w:aliases w:val="12 pt,Nem Félkövér,Nem Dőlt,Fekete,Sorkizárt,..."/>
    <w:basedOn w:val="Cmsor2"/>
    <w:rsid w:val="00D834DF"/>
    <w:pPr>
      <w:numPr>
        <w:ilvl w:val="3"/>
        <w:numId w:val="6"/>
      </w:numPr>
      <w:tabs>
        <w:tab w:val="clear" w:pos="2844"/>
      </w:tabs>
      <w:ind w:left="0" w:firstLine="0"/>
    </w:pPr>
  </w:style>
  <w:style w:type="numbering" w:customStyle="1" w:styleId="Aktulislista1">
    <w:name w:val="Aktuális lista1"/>
    <w:rsid w:val="00D834DF"/>
    <w:pPr>
      <w:numPr>
        <w:numId w:val="3"/>
      </w:numPr>
    </w:pPr>
  </w:style>
  <w:style w:type="numbering" w:styleId="Cikkelyrsz">
    <w:name w:val="Outline List 3"/>
    <w:aliases w:val="rész"/>
    <w:basedOn w:val="Nemlista"/>
    <w:rsid w:val="00D834DF"/>
    <w:pPr>
      <w:numPr>
        <w:numId w:val="4"/>
      </w:numPr>
    </w:pPr>
  </w:style>
  <w:style w:type="paragraph" w:customStyle="1" w:styleId="Absatznummeriert">
    <w:name w:val="Absatz nummeriert"/>
    <w:basedOn w:val="Norml"/>
    <w:rsid w:val="00D834DF"/>
    <w:pPr>
      <w:numPr>
        <w:numId w:val="5"/>
      </w:numPr>
      <w:spacing w:before="120" w:after="0" w:line="240" w:lineRule="auto"/>
      <w:jc w:val="both"/>
    </w:pPr>
    <w:rPr>
      <w:rFonts w:ascii="Arial" w:eastAsia="Times New Roman" w:hAnsi="Arial"/>
      <w:sz w:val="24"/>
      <w:szCs w:val="20"/>
      <w:lang w:val="de-DE" w:eastAsia="de-AT"/>
    </w:rPr>
  </w:style>
  <w:style w:type="paragraph" w:styleId="Vltozat">
    <w:name w:val="Revision"/>
    <w:hidden/>
    <w:semiHidden/>
    <w:rsid w:val="00D834DF"/>
    <w:pPr>
      <w:spacing w:after="0" w:line="240" w:lineRule="auto"/>
    </w:pPr>
    <w:rPr>
      <w:rFonts w:ascii="Times New Roman" w:eastAsia="Times New Roman" w:hAnsi="Times New Roman" w:cs="Times New Roman"/>
      <w:sz w:val="24"/>
      <w:szCs w:val="20"/>
      <w:lang w:eastAsia="zh-CN"/>
    </w:rPr>
  </w:style>
  <w:style w:type="character" w:customStyle="1" w:styleId="CmsorChar1">
    <w:name w:val="Címsor Char1"/>
    <w:aliases w:val="H2 Char1,normal left Char1,Bold 14 Char1,h2 Char1,L2 Char1,Überschrift1 - Anlage Char Char1"/>
    <w:rsid w:val="00D834DF"/>
    <w:rPr>
      <w:rFonts w:ascii="Arial" w:eastAsia="Times New Roman" w:hAnsi="Arial" w:cs="Arial"/>
      <w:b/>
      <w:bCs/>
      <w:i/>
      <w:iCs/>
      <w:sz w:val="28"/>
      <w:szCs w:val="28"/>
      <w:lang w:eastAsia="hu-HU"/>
    </w:rPr>
  </w:style>
  <w:style w:type="character" w:customStyle="1" w:styleId="CharChar18">
    <w:name w:val="Char Char18"/>
    <w:rsid w:val="00D834DF"/>
    <w:rPr>
      <w:rFonts w:ascii="Arial" w:eastAsia="Times New Roman" w:hAnsi="Arial" w:cs="Arial"/>
      <w:b/>
      <w:bCs/>
      <w:sz w:val="26"/>
      <w:szCs w:val="26"/>
      <w:lang w:eastAsia="hu-HU"/>
    </w:rPr>
  </w:style>
  <w:style w:type="character" w:customStyle="1" w:styleId="CharChar10">
    <w:name w:val="Char Char10"/>
    <w:rsid w:val="00D834DF"/>
    <w:rPr>
      <w:rFonts w:ascii="Times New Roman" w:eastAsia="Times New Roman" w:hAnsi="Times New Roman" w:cs="Times New Roman"/>
      <w:sz w:val="24"/>
      <w:szCs w:val="24"/>
      <w:lang w:eastAsia="hu-HU"/>
    </w:rPr>
  </w:style>
  <w:style w:type="character" w:customStyle="1" w:styleId="CharChar8">
    <w:name w:val="Char Char8"/>
    <w:semiHidden/>
    <w:rsid w:val="00D834DF"/>
    <w:rPr>
      <w:rFonts w:ascii="Calibri" w:eastAsia="Calibri" w:hAnsi="Calibri" w:cs="Times New Roman"/>
      <w:sz w:val="20"/>
      <w:szCs w:val="20"/>
    </w:rPr>
  </w:style>
  <w:style w:type="paragraph" w:customStyle="1" w:styleId="FreeFormA">
    <w:name w:val="Free Form A"/>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D834DF"/>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rsid w:val="00D834DF"/>
    <w:pPr>
      <w:spacing w:after="0" w:line="240" w:lineRule="auto"/>
      <w:ind w:left="720"/>
    </w:pPr>
    <w:rPr>
      <w:rFonts w:eastAsia="Times New Roman"/>
      <w:lang w:eastAsia="hu-HU"/>
    </w:rPr>
  </w:style>
  <w:style w:type="paragraph" w:styleId="TJ3">
    <w:name w:val="toc 3"/>
    <w:basedOn w:val="Norml"/>
    <w:next w:val="Norml"/>
    <w:autoRedefine/>
    <w:rsid w:val="00D834DF"/>
    <w:pPr>
      <w:spacing w:after="0" w:line="240" w:lineRule="auto"/>
      <w:ind w:left="480"/>
    </w:pPr>
    <w:rPr>
      <w:rFonts w:ascii="Times New Roman" w:eastAsia="Times New Roman" w:hAnsi="Times New Roman"/>
      <w:sz w:val="24"/>
      <w:szCs w:val="24"/>
      <w:lang w:eastAsia="hu-HU"/>
    </w:rPr>
  </w:style>
  <w:style w:type="paragraph" w:styleId="TJ6">
    <w:name w:val="toc 6"/>
    <w:basedOn w:val="Norml"/>
    <w:next w:val="Norml"/>
    <w:autoRedefine/>
    <w:rsid w:val="00D834DF"/>
    <w:pPr>
      <w:spacing w:after="0" w:line="240" w:lineRule="auto"/>
      <w:ind w:left="1200"/>
    </w:pPr>
    <w:rPr>
      <w:rFonts w:ascii="Times New Roman" w:eastAsia="Times New Roman" w:hAnsi="Times New Roman"/>
      <w:sz w:val="24"/>
      <w:szCs w:val="24"/>
      <w:lang w:eastAsia="hu-HU"/>
    </w:rPr>
  </w:style>
  <w:style w:type="paragraph" w:styleId="TJ7">
    <w:name w:val="toc 7"/>
    <w:basedOn w:val="Norml"/>
    <w:next w:val="Norml"/>
    <w:autoRedefine/>
    <w:rsid w:val="00D834DF"/>
    <w:pPr>
      <w:spacing w:after="0" w:line="240" w:lineRule="auto"/>
      <w:ind w:left="1440"/>
    </w:pPr>
    <w:rPr>
      <w:rFonts w:ascii="Times New Roman" w:eastAsia="Times New Roman" w:hAnsi="Times New Roman"/>
      <w:sz w:val="24"/>
      <w:szCs w:val="24"/>
      <w:lang w:eastAsia="hu-HU"/>
    </w:rPr>
  </w:style>
  <w:style w:type="paragraph" w:styleId="TJ8">
    <w:name w:val="toc 8"/>
    <w:basedOn w:val="Norml"/>
    <w:next w:val="Norml"/>
    <w:autoRedefine/>
    <w:rsid w:val="00D834DF"/>
    <w:pPr>
      <w:spacing w:after="0" w:line="240" w:lineRule="auto"/>
      <w:ind w:left="1680"/>
    </w:pPr>
    <w:rPr>
      <w:rFonts w:ascii="Times New Roman" w:eastAsia="Times New Roman" w:hAnsi="Times New Roman"/>
      <w:sz w:val="24"/>
      <w:szCs w:val="24"/>
      <w:lang w:eastAsia="hu-HU"/>
    </w:rPr>
  </w:style>
  <w:style w:type="paragraph" w:styleId="TJ9">
    <w:name w:val="toc 9"/>
    <w:basedOn w:val="Norml"/>
    <w:next w:val="Norml"/>
    <w:autoRedefine/>
    <w:rsid w:val="00D834DF"/>
    <w:pPr>
      <w:spacing w:after="0" w:line="240" w:lineRule="auto"/>
      <w:ind w:left="1920"/>
    </w:pPr>
    <w:rPr>
      <w:rFonts w:ascii="Times New Roman" w:eastAsia="Times New Roman" w:hAnsi="Times New Roman"/>
      <w:sz w:val="24"/>
      <w:szCs w:val="24"/>
      <w:lang w:eastAsia="hu-HU"/>
    </w:rPr>
  </w:style>
  <w:style w:type="paragraph" w:customStyle="1" w:styleId="Kzp">
    <w:name w:val="Közép"/>
    <w:basedOn w:val="Norml"/>
    <w:autoRedefine/>
    <w:rsid w:val="00D834DF"/>
    <w:pPr>
      <w:spacing w:after="0" w:line="240" w:lineRule="auto"/>
      <w:ind w:left="1800" w:right="749" w:hanging="1800"/>
      <w:jc w:val="center"/>
    </w:pPr>
    <w:rPr>
      <w:rFonts w:ascii="Times New Roman" w:eastAsia="Times New Roman" w:hAnsi="Times New Roman"/>
      <w:sz w:val="28"/>
      <w:szCs w:val="28"/>
      <w:lang w:eastAsia="hu-HU"/>
    </w:rPr>
  </w:style>
  <w:style w:type="paragraph" w:customStyle="1" w:styleId="Flkvrkzp14">
    <w:name w:val="Félkövér közép 14"/>
    <w:basedOn w:val="Norml"/>
    <w:autoRedefine/>
    <w:rsid w:val="00D834DF"/>
    <w:pPr>
      <w:spacing w:after="0" w:line="240" w:lineRule="auto"/>
      <w:jc w:val="right"/>
    </w:pPr>
    <w:rPr>
      <w:rFonts w:ascii="Times New Roman" w:eastAsia="Times New Roman" w:hAnsi="Times New Roman"/>
      <w:bCs/>
      <w:sz w:val="24"/>
      <w:szCs w:val="24"/>
      <w:lang w:eastAsia="hu-HU"/>
    </w:rPr>
  </w:style>
  <w:style w:type="paragraph" w:customStyle="1" w:styleId="1szmozott">
    <w:name w:val="1 számozott"/>
    <w:basedOn w:val="Norml"/>
    <w:next w:val="Bortkcm"/>
    <w:autoRedefine/>
    <w:rsid w:val="00D834DF"/>
    <w:pPr>
      <w:numPr>
        <w:numId w:val="8"/>
      </w:numPr>
      <w:spacing w:after="0" w:line="240" w:lineRule="auto"/>
      <w:jc w:val="both"/>
    </w:pPr>
    <w:rPr>
      <w:rFonts w:ascii="Times New Roman" w:eastAsia="Times New Roman" w:hAnsi="Times New Roman"/>
      <w:b/>
      <w:bCs/>
      <w:sz w:val="24"/>
      <w:szCs w:val="20"/>
      <w:lang w:eastAsia="hu-HU"/>
    </w:rPr>
  </w:style>
  <w:style w:type="paragraph" w:customStyle="1" w:styleId="Behzott">
    <w:name w:val="Behúzott"/>
    <w:basedOn w:val="Norml"/>
    <w:autoRedefine/>
    <w:rsid w:val="00D834DF"/>
    <w:pPr>
      <w:numPr>
        <w:numId w:val="7"/>
      </w:numPr>
      <w:spacing w:after="0" w:line="240" w:lineRule="auto"/>
      <w:jc w:val="both"/>
    </w:pPr>
    <w:rPr>
      <w:rFonts w:ascii="Times New Roman" w:eastAsia="Times New Roman" w:hAnsi="Times New Roman"/>
      <w:sz w:val="24"/>
      <w:szCs w:val="20"/>
      <w:lang w:eastAsia="hu-HU"/>
    </w:rPr>
  </w:style>
  <w:style w:type="paragraph" w:customStyle="1" w:styleId="Stlus12ptSorkizrtBal085cm0">
    <w:name w:val="Stílus 12 pt Sorkizárt Bal:  085 cm"/>
    <w:basedOn w:val="Norml"/>
    <w:rsid w:val="00D834DF"/>
    <w:pPr>
      <w:spacing w:after="0" w:line="240" w:lineRule="auto"/>
      <w:ind w:left="480"/>
      <w:jc w:val="both"/>
    </w:pPr>
    <w:rPr>
      <w:rFonts w:ascii="Times New Roman" w:eastAsia="Times New Roman" w:hAnsi="Times New Roman"/>
      <w:sz w:val="24"/>
      <w:szCs w:val="20"/>
      <w:lang w:eastAsia="hu-HU"/>
    </w:rPr>
  </w:style>
  <w:style w:type="paragraph" w:styleId="Bortkcm">
    <w:name w:val="envelope address"/>
    <w:basedOn w:val="Norml"/>
    <w:rsid w:val="00D834DF"/>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character" w:customStyle="1" w:styleId="textChar">
    <w:name w:val="text Char"/>
    <w:link w:val="text"/>
    <w:rsid w:val="00D834DF"/>
    <w:rPr>
      <w:rFonts w:ascii="Verdana" w:eastAsia="Times New Roman" w:hAnsi="Verdana" w:cs="Times New Roman"/>
      <w:color w:val="000000"/>
      <w:sz w:val="24"/>
      <w:szCs w:val="20"/>
      <w:lang w:eastAsia="zh-CN"/>
    </w:rPr>
  </w:style>
  <w:style w:type="character" w:customStyle="1" w:styleId="CommentTextChar">
    <w:name w:val="Comment Text Char"/>
    <w:locked/>
    <w:rsid w:val="00D834DF"/>
    <w:rPr>
      <w:rFonts w:cs="Times New Roman"/>
      <w:lang w:val="hu-HU" w:eastAsia="hu-HU"/>
    </w:rPr>
  </w:style>
  <w:style w:type="character" w:customStyle="1" w:styleId="ListaszerbekezdsChar">
    <w:name w:val="Listaszerű bekezdés Char"/>
    <w:aliases w:val="Welt L Char"/>
    <w:link w:val="Listaszerbekezds"/>
    <w:uiPriority w:val="34"/>
    <w:locked/>
    <w:rsid w:val="00D834DF"/>
    <w:rPr>
      <w:rFonts w:ascii="Times New Roman" w:eastAsia="Times New Roman" w:hAnsi="Times New Roman" w:cs="Times New Roman"/>
      <w:sz w:val="20"/>
      <w:szCs w:val="20"/>
      <w:lang w:eastAsia="hu-HU"/>
    </w:rPr>
  </w:style>
  <w:style w:type="character" w:customStyle="1" w:styleId="Szvegtrzs0">
    <w:name w:val="Szövegtörzs_"/>
    <w:link w:val="Szvegtrzs20"/>
    <w:rsid w:val="00D834DF"/>
    <w:rPr>
      <w:rFonts w:ascii="Times New Roman" w:eastAsia="Times New Roman" w:hAnsi="Times New Roman" w:cs="Times New Roman"/>
      <w:spacing w:val="7"/>
      <w:sz w:val="19"/>
      <w:szCs w:val="19"/>
      <w:shd w:val="clear" w:color="auto" w:fill="FFFFFF"/>
    </w:rPr>
  </w:style>
  <w:style w:type="paragraph" w:customStyle="1" w:styleId="Szvegtrzs20">
    <w:name w:val="Szövegtörzs2"/>
    <w:basedOn w:val="Norml"/>
    <w:link w:val="Szvegtrzs0"/>
    <w:rsid w:val="00D834DF"/>
    <w:pPr>
      <w:widowControl w:val="0"/>
      <w:shd w:val="clear" w:color="auto" w:fill="FFFFFF"/>
      <w:spacing w:after="300" w:line="0" w:lineRule="atLeast"/>
      <w:jc w:val="right"/>
    </w:pPr>
    <w:rPr>
      <w:rFonts w:ascii="Times New Roman" w:eastAsia="Times New Roman" w:hAnsi="Times New Roman"/>
      <w:spacing w:val="7"/>
      <w:sz w:val="19"/>
      <w:szCs w:val="19"/>
    </w:rPr>
  </w:style>
  <w:style w:type="character" w:customStyle="1" w:styleId="Szvegtrzs1">
    <w:name w:val="Szövegtörzs1"/>
    <w:rsid w:val="00D834DF"/>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0C33-17D2-40C2-955D-C9476244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14463</Words>
  <Characters>99795</Characters>
  <Application>Microsoft Office Word</Application>
  <DocSecurity>0</DocSecurity>
  <Lines>831</Lines>
  <Paragraphs>228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4</cp:revision>
  <cp:lastPrinted>2018-02-05T14:39:00Z</cp:lastPrinted>
  <dcterms:created xsi:type="dcterms:W3CDTF">2018-02-05T15:32:00Z</dcterms:created>
  <dcterms:modified xsi:type="dcterms:W3CDTF">2018-02-05T15:41:00Z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2058782377</vt:lpwstr>
  </property>
</Properties>
</file>