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8FB42" w14:textId="77777777" w:rsidR="0080700A" w:rsidRPr="00FB7891" w:rsidRDefault="0080700A" w:rsidP="001B29D1">
      <w:pPr>
        <w:widowControl w:val="0"/>
        <w:rPr>
          <w:b/>
          <w:smallCaps/>
          <w:szCs w:val="24"/>
        </w:rPr>
      </w:pPr>
    </w:p>
    <w:p w14:paraId="5C233BF0" w14:textId="10C1CFED" w:rsidR="00AC1B35" w:rsidRPr="00FB7891" w:rsidRDefault="00E2345C" w:rsidP="001B29D1">
      <w:pPr>
        <w:widowControl w:val="0"/>
        <w:jc w:val="center"/>
        <w:rPr>
          <w:b/>
          <w:smallCaps/>
          <w:szCs w:val="24"/>
        </w:rPr>
      </w:pPr>
      <w:r>
        <w:rPr>
          <w:b/>
          <w:smallCaps/>
          <w:szCs w:val="24"/>
        </w:rPr>
        <w:t xml:space="preserve">VÁLLALKOZÁSI </w:t>
      </w:r>
      <w:r w:rsidR="00AC1B35" w:rsidRPr="00FB7891">
        <w:rPr>
          <w:b/>
          <w:smallCaps/>
          <w:szCs w:val="24"/>
        </w:rPr>
        <w:t>SZERZŐDÉS</w:t>
      </w:r>
    </w:p>
    <w:p w14:paraId="4EBF51DC" w14:textId="77777777" w:rsidR="00AC1B35" w:rsidRPr="00FB7891" w:rsidRDefault="00AC1B35" w:rsidP="001B29D1">
      <w:pPr>
        <w:widowControl w:val="0"/>
        <w:spacing w:before="120"/>
        <w:jc w:val="both"/>
        <w:rPr>
          <w:sz w:val="22"/>
          <w:szCs w:val="22"/>
        </w:rPr>
      </w:pPr>
    </w:p>
    <w:p w14:paraId="1CB43F70" w14:textId="77777777" w:rsidR="00AC1B35" w:rsidRPr="00FB7891" w:rsidRDefault="00AC1B35" w:rsidP="001B29D1">
      <w:pPr>
        <w:widowControl w:val="0"/>
        <w:jc w:val="both"/>
        <w:rPr>
          <w:sz w:val="22"/>
          <w:szCs w:val="22"/>
        </w:rPr>
      </w:pPr>
      <w:r w:rsidRPr="00FB7891">
        <w:rPr>
          <w:sz w:val="22"/>
          <w:szCs w:val="22"/>
        </w:rPr>
        <w:t>amely létrejött egyrészről a</w:t>
      </w:r>
    </w:p>
    <w:p w14:paraId="49F26F59" w14:textId="77777777" w:rsidR="00AC1B35" w:rsidRPr="00FB7891" w:rsidRDefault="00AC1B35" w:rsidP="001B29D1">
      <w:pPr>
        <w:widowControl w:val="0"/>
        <w:jc w:val="both"/>
        <w:rPr>
          <w:b/>
          <w:sz w:val="22"/>
          <w:szCs w:val="22"/>
        </w:rPr>
      </w:pPr>
    </w:p>
    <w:p w14:paraId="74A683FE" w14:textId="77777777" w:rsidR="00AC1B35" w:rsidRPr="00FB7891" w:rsidRDefault="00AC1B35" w:rsidP="001B29D1">
      <w:pPr>
        <w:widowControl w:val="0"/>
        <w:jc w:val="both"/>
        <w:rPr>
          <w:b/>
          <w:sz w:val="22"/>
          <w:szCs w:val="22"/>
        </w:rPr>
      </w:pPr>
      <w:r w:rsidRPr="00FB7891">
        <w:rPr>
          <w:b/>
          <w:sz w:val="22"/>
          <w:szCs w:val="22"/>
        </w:rPr>
        <w:t>MÁV-START Vasúti Személyszállító Zártkörűen Működő Részvénytársaság</w:t>
      </w:r>
    </w:p>
    <w:p w14:paraId="33229F3C" w14:textId="77777777" w:rsidR="00AC1B35" w:rsidRPr="00FB7891" w:rsidRDefault="00AC1B35"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székhely: 1087 Budapest, Könyves Kálmán krt. 54-60.</w:t>
      </w:r>
    </w:p>
    <w:p w14:paraId="5243934B"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levelezési cím: 1087 Budapest, Könyves Kálmán krt. 54-60.</w:t>
      </w:r>
    </w:p>
    <w:p w14:paraId="05767D91"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számlavezető pénzintézet: Kereskedelmi és Hitelbank Zrt.</w:t>
      </w:r>
    </w:p>
    <w:p w14:paraId="2DBBC492"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számlaszám: 10402142-49575648-49521007</w:t>
      </w:r>
    </w:p>
    <w:p w14:paraId="1770E4EA"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számlázási cím: 1087 Budapest, Könyves Kálmán krt. 54-60.</w:t>
      </w:r>
    </w:p>
    <w:p w14:paraId="610AB09C" w14:textId="013C044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adószám: </w:t>
      </w:r>
      <w:r w:rsidR="002F4821" w:rsidRPr="00FB7891">
        <w:rPr>
          <w:sz w:val="22"/>
          <w:szCs w:val="22"/>
        </w:rPr>
        <w:t xml:space="preserve">HU </w:t>
      </w:r>
      <w:r w:rsidRPr="00FB7891">
        <w:rPr>
          <w:sz w:val="22"/>
          <w:szCs w:val="22"/>
        </w:rPr>
        <w:t>13834492</w:t>
      </w:r>
    </w:p>
    <w:p w14:paraId="72263513"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statisztikai jelzőszám: 13834492-4910-114-01</w:t>
      </w:r>
    </w:p>
    <w:p w14:paraId="3ECF0307"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cégbíróság és cégjegyzékszám: Fővárosi Törvényszék Cégbírósága, 01-10-04-5551</w:t>
      </w:r>
    </w:p>
    <w:p w14:paraId="26B3F764" w14:textId="467D15F7" w:rsidR="00AC1B35" w:rsidRPr="00FB7891" w:rsidRDefault="00AC1B35" w:rsidP="001B29D1">
      <w:pPr>
        <w:widowControl w:val="0"/>
        <w:numPr>
          <w:ilvl w:val="0"/>
          <w:numId w:val="13"/>
        </w:numPr>
        <w:tabs>
          <w:tab w:val="clear" w:pos="360"/>
          <w:tab w:val="num" w:pos="540"/>
          <w:tab w:val="left" w:pos="7371"/>
        </w:tabs>
        <w:spacing w:before="60" w:after="120"/>
        <w:ind w:left="540"/>
        <w:jc w:val="both"/>
        <w:rPr>
          <w:sz w:val="22"/>
          <w:szCs w:val="22"/>
        </w:rPr>
      </w:pPr>
      <w:r w:rsidRPr="00FB7891">
        <w:rPr>
          <w:sz w:val="22"/>
          <w:szCs w:val="22"/>
        </w:rPr>
        <w:t xml:space="preserve">képviseli: </w:t>
      </w:r>
      <w:r w:rsidR="00B21309" w:rsidRPr="00FB7891">
        <w:rPr>
          <w:sz w:val="22"/>
          <w:szCs w:val="22"/>
        </w:rPr>
        <w:t>Csépke András Vezérigazgató</w:t>
      </w:r>
    </w:p>
    <w:p w14:paraId="6126749E" w14:textId="77777777" w:rsidR="00AC1B35" w:rsidRPr="00FB7891" w:rsidRDefault="00AC1B35" w:rsidP="001B29D1">
      <w:pPr>
        <w:widowControl w:val="0"/>
        <w:jc w:val="both"/>
        <w:rPr>
          <w:sz w:val="22"/>
          <w:szCs w:val="22"/>
        </w:rPr>
      </w:pPr>
      <w:r w:rsidRPr="00FB7891">
        <w:rPr>
          <w:sz w:val="22"/>
          <w:szCs w:val="22"/>
        </w:rPr>
        <w:t>mint megrendelő (a továbbiakban: „Megrendelő”), másrészről</w:t>
      </w:r>
      <w:r w:rsidR="002B241D" w:rsidRPr="00FB7891">
        <w:rPr>
          <w:sz w:val="22"/>
          <w:szCs w:val="22"/>
        </w:rPr>
        <w:t xml:space="preserve"> a</w:t>
      </w:r>
    </w:p>
    <w:p w14:paraId="1B54C192" w14:textId="77777777" w:rsidR="00AC1B35" w:rsidRPr="00FB7891" w:rsidRDefault="00AC1B35" w:rsidP="001B29D1">
      <w:pPr>
        <w:widowControl w:val="0"/>
        <w:jc w:val="both"/>
        <w:rPr>
          <w:sz w:val="22"/>
          <w:szCs w:val="22"/>
        </w:rPr>
      </w:pPr>
    </w:p>
    <w:p w14:paraId="1D92AE4C" w14:textId="77777777" w:rsidR="00AF59E8" w:rsidRPr="00FB7891" w:rsidRDefault="00AF59E8" w:rsidP="001B29D1">
      <w:pPr>
        <w:widowControl w:val="0"/>
        <w:jc w:val="both"/>
        <w:rPr>
          <w:sz w:val="22"/>
          <w:szCs w:val="22"/>
        </w:rPr>
      </w:pPr>
    </w:p>
    <w:p w14:paraId="1F354C30" w14:textId="09AB4394" w:rsidR="00AF59E8" w:rsidRPr="00FB7891" w:rsidRDefault="00C202D7" w:rsidP="001B29D1">
      <w:pPr>
        <w:widowControl w:val="0"/>
        <w:jc w:val="both"/>
        <w:rPr>
          <w:b/>
          <w:sz w:val="22"/>
          <w:szCs w:val="22"/>
        </w:rPr>
      </w:pPr>
      <w:r w:rsidRPr="00FB7891">
        <w:rPr>
          <w:b/>
          <w:sz w:val="22"/>
          <w:szCs w:val="22"/>
        </w:rPr>
        <w:t>………..</w:t>
      </w:r>
    </w:p>
    <w:p w14:paraId="5AB89837" w14:textId="0A4C3AF1" w:rsidR="00AF59E8" w:rsidRPr="00FB7891" w:rsidRDefault="00AF59E8"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 xml:space="preserve">székhely: </w:t>
      </w:r>
    </w:p>
    <w:p w14:paraId="76B45A75" w14:textId="297DEF8B" w:rsidR="00AF59E8" w:rsidRPr="00FB7891" w:rsidRDefault="00AF59E8"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számlavezető pénzintézet: </w:t>
      </w:r>
    </w:p>
    <w:p w14:paraId="7FFF2A98" w14:textId="5F5B5F9E" w:rsidR="00AF59E8" w:rsidRPr="00FB7891" w:rsidRDefault="009B0706"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IBAN</w:t>
      </w:r>
      <w:r w:rsidR="00AF59E8" w:rsidRPr="00FB7891">
        <w:rPr>
          <w:sz w:val="22"/>
          <w:szCs w:val="22"/>
        </w:rPr>
        <w:t xml:space="preserve">: </w:t>
      </w:r>
    </w:p>
    <w:p w14:paraId="7B11FF3A" w14:textId="4F700C1C" w:rsidR="00AF59E8" w:rsidRPr="00FB7891" w:rsidRDefault="00AF59E8"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adószám: </w:t>
      </w:r>
    </w:p>
    <w:p w14:paraId="56214D7C" w14:textId="188D749A" w:rsidR="00AF59E8" w:rsidRPr="00FB7891" w:rsidRDefault="00AF59E8"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 xml:space="preserve">levelezési cím: </w:t>
      </w:r>
    </w:p>
    <w:p w14:paraId="56A678F8" w14:textId="01825C5D" w:rsidR="00AF59E8" w:rsidRPr="00FB7891" w:rsidRDefault="00AF59E8" w:rsidP="001B29D1">
      <w:pPr>
        <w:widowControl w:val="0"/>
        <w:numPr>
          <w:ilvl w:val="0"/>
          <w:numId w:val="13"/>
        </w:numPr>
        <w:tabs>
          <w:tab w:val="clear" w:pos="360"/>
          <w:tab w:val="num" w:pos="540"/>
          <w:tab w:val="left" w:pos="7371"/>
        </w:tabs>
        <w:spacing w:before="60" w:after="120"/>
        <w:ind w:left="540"/>
        <w:jc w:val="both"/>
        <w:rPr>
          <w:sz w:val="22"/>
          <w:szCs w:val="22"/>
        </w:rPr>
      </w:pPr>
      <w:r w:rsidRPr="00FB7891">
        <w:rPr>
          <w:sz w:val="22"/>
          <w:szCs w:val="22"/>
        </w:rPr>
        <w:t xml:space="preserve">képviseli: </w:t>
      </w:r>
      <w:r w:rsidR="001F7853" w:rsidRPr="00FB7891">
        <w:rPr>
          <w:sz w:val="22"/>
          <w:szCs w:val="22"/>
        </w:rPr>
        <w:t>-</w:t>
      </w:r>
    </w:p>
    <w:p w14:paraId="4B7BA3A6" w14:textId="77777777" w:rsidR="00AC1B35" w:rsidRPr="00FB7891" w:rsidRDefault="00AC1B35" w:rsidP="001B29D1">
      <w:pPr>
        <w:widowControl w:val="0"/>
        <w:jc w:val="both"/>
        <w:rPr>
          <w:sz w:val="22"/>
          <w:szCs w:val="22"/>
        </w:rPr>
      </w:pPr>
      <w:r w:rsidRPr="00FB7891">
        <w:rPr>
          <w:sz w:val="22"/>
          <w:szCs w:val="22"/>
        </w:rPr>
        <w:t>mint vállalkozó (a továbbiakban: „Vállalkozó”, együttes említésük esetén: „Felek”) között az alulírott helyen és napon, az alábbi feltételekkel.</w:t>
      </w:r>
    </w:p>
    <w:p w14:paraId="6142042C" w14:textId="77777777" w:rsidR="00AC1B35" w:rsidRPr="00FB7891" w:rsidRDefault="00AC1B35" w:rsidP="001B29D1">
      <w:pPr>
        <w:widowControl w:val="0"/>
        <w:shd w:val="clear" w:color="auto" w:fill="FFFFFF"/>
        <w:tabs>
          <w:tab w:val="left" w:pos="142"/>
        </w:tabs>
        <w:jc w:val="both"/>
        <w:rPr>
          <w:b/>
          <w:sz w:val="22"/>
          <w:szCs w:val="22"/>
        </w:rPr>
      </w:pPr>
    </w:p>
    <w:p w14:paraId="3CA70944" w14:textId="77777777" w:rsidR="00AC1B35" w:rsidRPr="00FB7891" w:rsidRDefault="00AC1B35" w:rsidP="001B29D1">
      <w:pPr>
        <w:widowControl w:val="0"/>
        <w:shd w:val="clear" w:color="auto" w:fill="FFFFFF"/>
        <w:tabs>
          <w:tab w:val="left" w:pos="142"/>
        </w:tabs>
        <w:jc w:val="both"/>
        <w:rPr>
          <w:b/>
          <w:sz w:val="22"/>
          <w:szCs w:val="22"/>
        </w:rPr>
      </w:pPr>
    </w:p>
    <w:p w14:paraId="6F1B4427" w14:textId="77777777" w:rsidR="00AC1B35" w:rsidRPr="00FB7891" w:rsidRDefault="00AC1B35" w:rsidP="001B29D1">
      <w:pPr>
        <w:widowControl w:val="0"/>
        <w:tabs>
          <w:tab w:val="right" w:leader="underscore" w:pos="9072"/>
        </w:tabs>
        <w:jc w:val="both"/>
        <w:rPr>
          <w:b/>
          <w:sz w:val="22"/>
          <w:szCs w:val="22"/>
        </w:rPr>
      </w:pPr>
      <w:r w:rsidRPr="00FB7891">
        <w:rPr>
          <w:b/>
          <w:sz w:val="22"/>
          <w:szCs w:val="22"/>
        </w:rPr>
        <w:t>Preambulum</w:t>
      </w:r>
    </w:p>
    <w:p w14:paraId="04126CD4" w14:textId="77777777" w:rsidR="00AC1B35" w:rsidRPr="00FB7891" w:rsidRDefault="00AC1B35" w:rsidP="001B29D1">
      <w:pPr>
        <w:widowControl w:val="0"/>
        <w:tabs>
          <w:tab w:val="right" w:leader="underscore" w:pos="9072"/>
        </w:tabs>
        <w:jc w:val="both"/>
        <w:rPr>
          <w:sz w:val="22"/>
          <w:szCs w:val="22"/>
        </w:rPr>
      </w:pPr>
    </w:p>
    <w:p w14:paraId="51E5C0A1" w14:textId="07DB8E5B" w:rsidR="001C1E90" w:rsidRPr="00FB7891" w:rsidRDefault="00AC1B35" w:rsidP="001B29D1">
      <w:pPr>
        <w:widowControl w:val="0"/>
        <w:tabs>
          <w:tab w:val="right" w:leader="underscore" w:pos="9072"/>
        </w:tabs>
        <w:jc w:val="both"/>
        <w:rPr>
          <w:sz w:val="22"/>
          <w:szCs w:val="22"/>
        </w:rPr>
      </w:pPr>
      <w:r w:rsidRPr="00FB7891">
        <w:rPr>
          <w:sz w:val="22"/>
          <w:szCs w:val="22"/>
        </w:rPr>
        <w:t>Megrendelő</w:t>
      </w:r>
      <w:r w:rsidR="00AF59E8" w:rsidRPr="00FB7891">
        <w:rPr>
          <w:sz w:val="22"/>
          <w:szCs w:val="22"/>
        </w:rPr>
        <w:t xml:space="preserve"> a </w:t>
      </w:r>
      <w:r w:rsidRPr="00FB7891">
        <w:rPr>
          <w:sz w:val="22"/>
          <w:szCs w:val="22"/>
        </w:rPr>
        <w:t>„</w:t>
      </w:r>
      <w:r w:rsidR="000A4729" w:rsidRPr="00FB7891">
        <w:rPr>
          <w:sz w:val="22"/>
          <w:szCs w:val="22"/>
        </w:rPr>
        <w:t>470 sorozatú (TAURUS) villamos mozdonyokra vonatkozó karbantartás támogatása, alkatrész biztosítása</w:t>
      </w:r>
      <w:r w:rsidRPr="00FB7891">
        <w:rPr>
          <w:sz w:val="22"/>
          <w:szCs w:val="22"/>
        </w:rPr>
        <w:t>” tárgyban</w:t>
      </w:r>
      <w:r w:rsidR="002B241D" w:rsidRPr="00FB7891">
        <w:rPr>
          <w:sz w:val="22"/>
          <w:szCs w:val="22"/>
        </w:rPr>
        <w:t xml:space="preserve"> a közbeszerzésekről szóló 201</w:t>
      </w:r>
      <w:r w:rsidR="00461F47" w:rsidRPr="00FB7891">
        <w:rPr>
          <w:sz w:val="22"/>
          <w:szCs w:val="22"/>
        </w:rPr>
        <w:t>5</w:t>
      </w:r>
      <w:r w:rsidR="002B241D" w:rsidRPr="00FB7891">
        <w:rPr>
          <w:sz w:val="22"/>
          <w:szCs w:val="22"/>
        </w:rPr>
        <w:t>. évi C</w:t>
      </w:r>
      <w:r w:rsidR="00461F47" w:rsidRPr="00FB7891">
        <w:rPr>
          <w:sz w:val="22"/>
          <w:szCs w:val="22"/>
        </w:rPr>
        <w:t>XL</w:t>
      </w:r>
      <w:r w:rsidR="002B241D" w:rsidRPr="00FB7891">
        <w:rPr>
          <w:sz w:val="22"/>
          <w:szCs w:val="22"/>
        </w:rPr>
        <w:t xml:space="preserve">III. törvény („Kbt.”) szerinti, </w:t>
      </w:r>
      <w:r w:rsidR="000A4729" w:rsidRPr="00FB7891">
        <w:rPr>
          <w:sz w:val="22"/>
          <w:szCs w:val="22"/>
        </w:rPr>
        <w:t xml:space="preserve">hirdetmény közzétételével induló </w:t>
      </w:r>
      <w:r w:rsidR="002B241D" w:rsidRPr="00FB7891">
        <w:rPr>
          <w:sz w:val="22"/>
          <w:szCs w:val="22"/>
        </w:rPr>
        <w:t>tárgyalás</w:t>
      </w:r>
      <w:r w:rsidR="000A4729" w:rsidRPr="00FB7891">
        <w:rPr>
          <w:sz w:val="22"/>
          <w:szCs w:val="22"/>
        </w:rPr>
        <w:t>os közbeszerzési</w:t>
      </w:r>
      <w:r w:rsidR="002B241D" w:rsidRPr="00FB7891">
        <w:rPr>
          <w:sz w:val="22"/>
          <w:szCs w:val="22"/>
        </w:rPr>
        <w:t xml:space="preserve"> eljárást</w:t>
      </w:r>
      <w:r w:rsidRPr="00FB7891">
        <w:rPr>
          <w:sz w:val="22"/>
          <w:szCs w:val="22"/>
        </w:rPr>
        <w:t xml:space="preserve"> folytatott le. Az eljárás nyertese Vállalkozó lett; erre tekintettel Felek</w:t>
      </w:r>
      <w:r w:rsidR="00AF59E8" w:rsidRPr="00FB7891">
        <w:rPr>
          <w:sz w:val="22"/>
          <w:szCs w:val="22"/>
        </w:rPr>
        <w:t xml:space="preserve"> </w:t>
      </w:r>
      <w:r w:rsidR="00711EF7" w:rsidRPr="00FB7891">
        <w:rPr>
          <w:sz w:val="22"/>
          <w:szCs w:val="22"/>
        </w:rPr>
        <w:t xml:space="preserve">a jelen </w:t>
      </w:r>
      <w:r w:rsidR="00AF59E8" w:rsidRPr="00FB7891">
        <w:rPr>
          <w:sz w:val="22"/>
          <w:szCs w:val="22"/>
        </w:rPr>
        <w:t>vállalkozási szerződést köt</w:t>
      </w:r>
      <w:r w:rsidR="00711EF7" w:rsidRPr="00FB7891">
        <w:rPr>
          <w:sz w:val="22"/>
          <w:szCs w:val="22"/>
        </w:rPr>
        <w:t>i</w:t>
      </w:r>
      <w:r w:rsidR="00AF59E8" w:rsidRPr="00FB7891">
        <w:rPr>
          <w:sz w:val="22"/>
          <w:szCs w:val="22"/>
        </w:rPr>
        <w:t xml:space="preserve">k </w:t>
      </w:r>
      <w:r w:rsidR="00091EA7" w:rsidRPr="00FB7891">
        <w:rPr>
          <w:sz w:val="22"/>
          <w:szCs w:val="22"/>
        </w:rPr>
        <w:t>egymással.</w:t>
      </w:r>
    </w:p>
    <w:p w14:paraId="6B8A2203" w14:textId="77777777" w:rsidR="004F5FD0" w:rsidRPr="00FB7891" w:rsidRDefault="004F5FD0" w:rsidP="001B29D1">
      <w:pPr>
        <w:widowControl w:val="0"/>
        <w:jc w:val="both"/>
        <w:rPr>
          <w:b/>
          <w:color w:val="000000" w:themeColor="text1"/>
          <w:sz w:val="22"/>
          <w:szCs w:val="22"/>
        </w:rPr>
      </w:pPr>
    </w:p>
    <w:p w14:paraId="4FC99DE9" w14:textId="04BBDC66" w:rsidR="00A95424" w:rsidRPr="00FB7891" w:rsidRDefault="004E0280" w:rsidP="00A95424">
      <w:pPr>
        <w:widowControl w:val="0"/>
        <w:jc w:val="both"/>
        <w:rPr>
          <w:b/>
          <w:color w:val="000000" w:themeColor="text1"/>
          <w:sz w:val="22"/>
          <w:szCs w:val="22"/>
        </w:rPr>
      </w:pPr>
      <w:r w:rsidRPr="00FB7891">
        <w:rPr>
          <w:b/>
          <w:color w:val="000000" w:themeColor="text1"/>
          <w:sz w:val="22"/>
          <w:szCs w:val="22"/>
        </w:rPr>
        <w:t>1.</w:t>
      </w:r>
      <w:r w:rsidR="00A95424" w:rsidRPr="00FB7891">
        <w:rPr>
          <w:b/>
          <w:color w:val="000000" w:themeColor="text1"/>
          <w:sz w:val="22"/>
          <w:szCs w:val="22"/>
        </w:rPr>
        <w:t xml:space="preserve"> A szerződés tárgya</w:t>
      </w:r>
    </w:p>
    <w:p w14:paraId="7CEA9F6B" w14:textId="77777777" w:rsidR="004E0280" w:rsidRPr="00FB7891" w:rsidRDefault="004E0280" w:rsidP="001B29D1">
      <w:pPr>
        <w:widowControl w:val="0"/>
        <w:jc w:val="both"/>
        <w:rPr>
          <w:b/>
          <w:color w:val="000000" w:themeColor="text1"/>
          <w:sz w:val="22"/>
          <w:szCs w:val="22"/>
        </w:rPr>
      </w:pPr>
    </w:p>
    <w:p w14:paraId="7EA61CEA" w14:textId="49897234"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color w:val="000000" w:themeColor="text1"/>
          <w:sz w:val="22"/>
          <w:szCs w:val="22"/>
        </w:rPr>
        <w:t>1.1.</w:t>
      </w:r>
      <w:r w:rsidR="00A95424" w:rsidRPr="00FB7891" w:rsidDel="00A95424">
        <w:rPr>
          <w:color w:val="000000" w:themeColor="text1"/>
          <w:sz w:val="22"/>
          <w:szCs w:val="22"/>
        </w:rPr>
        <w:t xml:space="preserve"> </w:t>
      </w:r>
      <w:r w:rsidR="00A95424" w:rsidRPr="00FB7891">
        <w:rPr>
          <w:b w:val="0"/>
          <w:color w:val="000000" w:themeColor="text1"/>
          <w:sz w:val="22"/>
          <w:szCs w:val="22"/>
        </w:rPr>
        <w:tab/>
      </w:r>
      <w:r w:rsidRPr="00FB7891">
        <w:rPr>
          <w:b w:val="0"/>
          <w:color w:val="000000" w:themeColor="text1"/>
          <w:sz w:val="22"/>
          <w:szCs w:val="22"/>
        </w:rPr>
        <w:t xml:space="preserve">Megrendelő megrendeli, Vállalkozó </w:t>
      </w:r>
      <w:r w:rsidR="00461F47" w:rsidRPr="00FB7891">
        <w:rPr>
          <w:b w:val="0"/>
          <w:color w:val="000000" w:themeColor="text1"/>
          <w:sz w:val="22"/>
          <w:szCs w:val="22"/>
        </w:rPr>
        <w:t>elvállalja</w:t>
      </w:r>
      <w:r w:rsidRPr="00FB7891">
        <w:rPr>
          <w:b w:val="0"/>
          <w:color w:val="000000" w:themeColor="text1"/>
          <w:sz w:val="22"/>
          <w:szCs w:val="22"/>
        </w:rPr>
        <w:t xml:space="preserve"> a Megrendelő tulajdonában álló 10 (tíz) darab, a jelen szerződés 1. számú mellékletében rögzítettek szerinti, kétáramnemű, 470 sorozatú (TAURUS) villamos mozdonyra (a továbbiakban: „Mozdonyok”) vonatkozó karbantartás- és javítás-támogatási, valamint kapcsolódó szolgáltatások nyújtását és alkatrészek eseti megrendelések alapján történő biztosítását a jelen szerződésben és mellékleteiben rögzítettek szerint. </w:t>
      </w:r>
      <w:r w:rsidRPr="00FB7891">
        <w:rPr>
          <w:b w:val="0"/>
          <w:color w:val="000000" w:themeColor="text1"/>
          <w:kern w:val="0"/>
          <w:sz w:val="22"/>
          <w:szCs w:val="22"/>
        </w:rPr>
        <w:t>A</w:t>
      </w:r>
      <w:r w:rsidRPr="00FB7891">
        <w:rPr>
          <w:b w:val="0"/>
          <w:color w:val="000000" w:themeColor="text1"/>
          <w:sz w:val="22"/>
          <w:szCs w:val="22"/>
        </w:rPr>
        <w:t xml:space="preserve"> Vállalkozó</w:t>
      </w:r>
      <w:r w:rsidRPr="00FB7891">
        <w:rPr>
          <w:b w:val="0"/>
          <w:color w:val="000000" w:themeColor="text1"/>
          <w:kern w:val="0"/>
          <w:sz w:val="22"/>
          <w:szCs w:val="22"/>
        </w:rPr>
        <w:t xml:space="preserve"> jelen szerződés szerinti feladatait részletesen a jelen szerződés 1. sz. melléklete tartalmazza. Felek rögzítik, hogy Vállalkozó feladatai különösen az alábbiak:</w:t>
      </w:r>
    </w:p>
    <w:p w14:paraId="2E57CDB8" w14:textId="77777777" w:rsidR="007F2027" w:rsidRPr="00FB7891" w:rsidRDefault="007F2027" w:rsidP="001B29D1">
      <w:pPr>
        <w:pStyle w:val="Szvegtrzsbehzssal"/>
        <w:widowControl w:val="0"/>
        <w:tabs>
          <w:tab w:val="clear" w:pos="709"/>
          <w:tab w:val="num" w:pos="972"/>
        </w:tabs>
        <w:spacing w:line="240" w:lineRule="auto"/>
        <w:ind w:left="0" w:firstLine="0"/>
        <w:jc w:val="both"/>
        <w:rPr>
          <w:b w:val="0"/>
          <w:color w:val="000000" w:themeColor="text1"/>
          <w:sz w:val="22"/>
          <w:szCs w:val="22"/>
        </w:rPr>
      </w:pPr>
    </w:p>
    <w:p w14:paraId="11E1B821" w14:textId="38EF11BA"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color w:val="000000" w:themeColor="text1"/>
          <w:sz w:val="22"/>
          <w:szCs w:val="22"/>
        </w:rPr>
        <w:t>1.1.1</w:t>
      </w:r>
      <w:r w:rsidR="00461F47" w:rsidRPr="00FB7891">
        <w:rPr>
          <w:b w:val="0"/>
          <w:color w:val="000000" w:themeColor="text1"/>
          <w:sz w:val="22"/>
          <w:szCs w:val="22"/>
        </w:rPr>
        <w:t>.</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z N, FI, F2, F3 jelű tervszerű karbantartások elvégzéséhez szükséges v</w:t>
      </w:r>
      <w:r w:rsidR="007F2027" w:rsidRPr="00FB7891">
        <w:rPr>
          <w:b w:val="0"/>
          <w:color w:val="000000" w:themeColor="text1"/>
          <w:kern w:val="0"/>
          <w:sz w:val="22"/>
          <w:szCs w:val="22"/>
        </w:rPr>
        <w:t xml:space="preserve">alamennyi alkatrész </w:t>
      </w:r>
      <w:r w:rsidR="007F2027" w:rsidRPr="00FB7891">
        <w:rPr>
          <w:b w:val="0"/>
          <w:color w:val="000000" w:themeColor="text1"/>
          <w:kern w:val="0"/>
          <w:sz w:val="22"/>
          <w:szCs w:val="22"/>
        </w:rPr>
        <w:lastRenderedPageBreak/>
        <w:t>biztosítása.</w:t>
      </w:r>
    </w:p>
    <w:p w14:paraId="797BCB4E" w14:textId="77777777" w:rsidR="007F2027" w:rsidRPr="00FB7891" w:rsidRDefault="007F2027" w:rsidP="00A95424">
      <w:pPr>
        <w:pStyle w:val="Szvegtrzsbehzssal"/>
        <w:widowControl w:val="0"/>
        <w:tabs>
          <w:tab w:val="clear" w:pos="709"/>
        </w:tabs>
        <w:spacing w:line="240" w:lineRule="auto"/>
        <w:ind w:left="851" w:hanging="851"/>
        <w:jc w:val="both"/>
        <w:rPr>
          <w:b w:val="0"/>
          <w:color w:val="000000" w:themeColor="text1"/>
          <w:sz w:val="22"/>
          <w:szCs w:val="22"/>
        </w:rPr>
      </w:pPr>
    </w:p>
    <w:p w14:paraId="092D8C57" w14:textId="4687E86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1.1.2.</w:t>
      </w:r>
      <w:r w:rsidR="00461F47" w:rsidRPr="00FB7891">
        <w:rPr>
          <w:b w:val="0"/>
          <w:color w:val="000000" w:themeColor="text1"/>
          <w:kern w:val="0"/>
          <w:sz w:val="22"/>
          <w:szCs w:val="22"/>
        </w:rPr>
        <w:t xml:space="preserve"> </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z N, FI, F2, F3 jelű tervszerű karbantartási események műszaki felügyeletének biztosítása a Vállalkozó ellenőre (supervisor) által, a Megrendelő telephelyén.</w:t>
      </w:r>
    </w:p>
    <w:p w14:paraId="1D3369C5" w14:textId="77777777" w:rsidR="007F2027" w:rsidRPr="00FB7891" w:rsidRDefault="007F2027" w:rsidP="00A95424">
      <w:pPr>
        <w:pStyle w:val="Szvegtrzsbehzssal"/>
        <w:widowControl w:val="0"/>
        <w:tabs>
          <w:tab w:val="clear" w:pos="709"/>
          <w:tab w:val="left" w:pos="547"/>
        </w:tabs>
        <w:spacing w:line="240" w:lineRule="auto"/>
        <w:ind w:left="851" w:hanging="851"/>
        <w:jc w:val="both"/>
        <w:rPr>
          <w:b w:val="0"/>
          <w:color w:val="000000" w:themeColor="text1"/>
          <w:sz w:val="22"/>
          <w:szCs w:val="22"/>
        </w:rPr>
      </w:pPr>
    </w:p>
    <w:p w14:paraId="1128CEB0" w14:textId="66ECB853"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1.1.3.</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 xml:space="preserve"> jelen szerződés időbeli hatálya alatt szükségessé váló </w:t>
      </w:r>
      <w:r w:rsidR="00243895" w:rsidRPr="00FB7891">
        <w:rPr>
          <w:b w:val="0"/>
          <w:color w:val="000000" w:themeColor="text1"/>
          <w:kern w:val="0"/>
          <w:sz w:val="22"/>
          <w:szCs w:val="22"/>
        </w:rPr>
        <w:t>valamennyi keréktárcsa-csere elvégzése azzal, hogy ez a munka a komplett meghajtó egység(ek) (HAB) cseréjével kerül elvégzésre független attól, hogy a meghajtó egységek újra tárcsázása terv szerint, vagy operatív módon válik szükségessé.</w:t>
      </w:r>
    </w:p>
    <w:p w14:paraId="1C020BF0" w14:textId="77777777" w:rsidR="00243895"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6A8A47C3" w14:textId="2268255E" w:rsidR="00243895"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1.1.4</w:t>
      </w:r>
      <w:r w:rsidR="00461F47" w:rsidRPr="00FB7891">
        <w:rPr>
          <w:color w:val="000000" w:themeColor="text1"/>
          <w:sz w:val="22"/>
          <w:szCs w:val="22"/>
        </w:rPr>
        <w:t>.</w:t>
      </w:r>
      <w:r w:rsidR="00461F47" w:rsidRPr="00FB7891">
        <w:rPr>
          <w:b w:val="0"/>
          <w:color w:val="000000" w:themeColor="text1"/>
          <w:kern w:val="0"/>
          <w:sz w:val="22"/>
          <w:szCs w:val="22"/>
        </w:rPr>
        <w:tab/>
      </w:r>
      <w:r w:rsidRPr="00FB7891">
        <w:rPr>
          <w:b w:val="0"/>
          <w:color w:val="000000" w:themeColor="text1"/>
          <w:kern w:val="0"/>
          <w:sz w:val="22"/>
          <w:szCs w:val="22"/>
        </w:rPr>
        <w:t>A forgóváz cserék elvégzése az adott jármű esetében az előző forgóváz cserétől számított 1,5 millió km futásteljesítmény elérése előtt. A forgóváz csere során valamennyi keréktárcsa-cserét és a komplett meghajtó egység (HAB) cseréjét el kell végezni</w:t>
      </w:r>
      <w:r w:rsidR="00461F47" w:rsidRPr="00FB7891">
        <w:rPr>
          <w:b w:val="0"/>
          <w:color w:val="000000" w:themeColor="text1"/>
          <w:kern w:val="0"/>
          <w:sz w:val="22"/>
          <w:szCs w:val="22"/>
        </w:rPr>
        <w:t>.</w:t>
      </w:r>
    </w:p>
    <w:p w14:paraId="2C85E1C0" w14:textId="77777777" w:rsidR="00243895"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11C1640F" w14:textId="106E3921" w:rsidR="009B0F88"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1.1.5</w:t>
      </w:r>
      <w:r w:rsidR="00461F47" w:rsidRPr="00FB7891">
        <w:rPr>
          <w:color w:val="000000" w:themeColor="text1"/>
          <w:sz w:val="22"/>
          <w:szCs w:val="22"/>
        </w:rPr>
        <w:t>.</w:t>
      </w:r>
      <w:r w:rsidR="00461F47" w:rsidRPr="00FB7891">
        <w:rPr>
          <w:b w:val="0"/>
          <w:color w:val="000000" w:themeColor="text1"/>
          <w:kern w:val="0"/>
          <w:sz w:val="22"/>
          <w:szCs w:val="22"/>
        </w:rPr>
        <w:tab/>
      </w:r>
      <w:r w:rsidR="009B0F88" w:rsidRPr="00FB7891">
        <w:rPr>
          <w:b w:val="0"/>
          <w:color w:val="000000" w:themeColor="text1"/>
          <w:kern w:val="0"/>
          <w:sz w:val="22"/>
          <w:szCs w:val="22"/>
        </w:rPr>
        <w:t>A Mozdonyok üzeme során fellépő összes meghibásodás elhárítása, a futójavítások elvégzéséhez szükséges anyagok, alkatrészek, részegységek, komplett egységek biztosítása, továbbá az ezen munkák elvégzéséhez esetlegesen szükséges segédeszközök biztosítása, amennyiben azokkal a Megrendelő nem rendelkezik.</w:t>
      </w:r>
    </w:p>
    <w:p w14:paraId="2F320210" w14:textId="77777777" w:rsidR="00243895"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7C9A33BB" w14:textId="446AB00F" w:rsidR="009B0F88" w:rsidRPr="00FB7891" w:rsidRDefault="00243895" w:rsidP="00FB7891">
      <w:pPr>
        <w:pStyle w:val="Szvegtrzsbehzssal"/>
        <w:widowControl w:val="0"/>
        <w:tabs>
          <w:tab w:val="clear" w:pos="709"/>
        </w:tabs>
        <w:spacing w:line="240" w:lineRule="auto"/>
        <w:ind w:left="851" w:hanging="851"/>
        <w:jc w:val="both"/>
        <w:rPr>
          <w:color w:val="000000" w:themeColor="text1"/>
          <w:sz w:val="22"/>
          <w:szCs w:val="22"/>
        </w:rPr>
      </w:pPr>
      <w:r w:rsidRPr="00FB7891">
        <w:rPr>
          <w:b w:val="0"/>
          <w:color w:val="000000" w:themeColor="text1"/>
          <w:kern w:val="0"/>
          <w:sz w:val="22"/>
          <w:szCs w:val="22"/>
        </w:rPr>
        <w:t>1.1.6</w:t>
      </w:r>
      <w:r w:rsidR="00461F47" w:rsidRPr="00FB7891">
        <w:rPr>
          <w:color w:val="000000" w:themeColor="text1"/>
          <w:sz w:val="22"/>
          <w:szCs w:val="22"/>
        </w:rPr>
        <w:t>.</w:t>
      </w:r>
      <w:r w:rsidR="00461F47" w:rsidRPr="00FB7891">
        <w:rPr>
          <w:b w:val="0"/>
          <w:color w:val="000000" w:themeColor="text1"/>
          <w:kern w:val="0"/>
          <w:sz w:val="22"/>
          <w:szCs w:val="22"/>
        </w:rPr>
        <w:tab/>
      </w:r>
      <w:r w:rsidR="009B0F88" w:rsidRPr="00FB7891">
        <w:rPr>
          <w:b w:val="0"/>
          <w:color w:val="000000" w:themeColor="text1"/>
          <w:kern w:val="0"/>
          <w:sz w:val="22"/>
          <w:szCs w:val="22"/>
        </w:rPr>
        <w:t xml:space="preserve">A mozdonyok </w:t>
      </w:r>
      <w:ins w:id="0" w:author="Valued Acer Customer" w:date="2018-05-08T14:47:00Z">
        <w:r w:rsidR="007D7999" w:rsidRPr="007D7999">
          <w:rPr>
            <w:b w:val="0"/>
            <w:color w:val="000000" w:themeColor="text1"/>
            <w:kern w:val="0"/>
            <w:sz w:val="22"/>
            <w:szCs w:val="22"/>
          </w:rPr>
          <w:t>4,8 millió km futásteljesítményhez tartozó</w:t>
        </w:r>
        <w:r w:rsidR="007D7999" w:rsidRPr="007D7999" w:rsidDel="00E77779">
          <w:rPr>
            <w:b w:val="0"/>
            <w:color w:val="000000" w:themeColor="text1"/>
            <w:kern w:val="0"/>
            <w:sz w:val="22"/>
            <w:szCs w:val="22"/>
          </w:rPr>
          <w:t xml:space="preserve"> </w:t>
        </w:r>
      </w:ins>
      <w:del w:id="1" w:author="Valued Acer Customer" w:date="2018-05-08T14:47:00Z">
        <w:r w:rsidR="001819A7" w:rsidRPr="00FB7891" w:rsidDel="007D7999">
          <w:rPr>
            <w:b w:val="0"/>
            <w:color w:val="000000" w:themeColor="text1"/>
            <w:kern w:val="0"/>
            <w:sz w:val="22"/>
            <w:szCs w:val="22"/>
          </w:rPr>
          <w:delText>F4.4</w:delText>
        </w:r>
        <w:r w:rsidR="009B0F88" w:rsidRPr="00FB7891" w:rsidDel="007D7999">
          <w:rPr>
            <w:b w:val="0"/>
            <w:color w:val="000000" w:themeColor="text1"/>
            <w:kern w:val="0"/>
            <w:sz w:val="22"/>
            <w:szCs w:val="22"/>
          </w:rPr>
          <w:delText xml:space="preserve"> szintű </w:delText>
        </w:r>
      </w:del>
      <w:r w:rsidR="001819A7" w:rsidRPr="00FB7891">
        <w:rPr>
          <w:b w:val="0"/>
          <w:color w:val="000000" w:themeColor="text1"/>
          <w:kern w:val="0"/>
          <w:sz w:val="22"/>
          <w:szCs w:val="22"/>
        </w:rPr>
        <w:t>karbantartásá</w:t>
      </w:r>
      <w:r w:rsidR="009B0F88" w:rsidRPr="00FB7891">
        <w:rPr>
          <w:b w:val="0"/>
          <w:color w:val="000000" w:themeColor="text1"/>
          <w:kern w:val="0"/>
          <w:sz w:val="22"/>
          <w:szCs w:val="22"/>
        </w:rPr>
        <w:t xml:space="preserve">hoz szükséges valamennyi alkatrész biztosítása, valamint a </w:t>
      </w:r>
      <w:r w:rsidR="001819A7" w:rsidRPr="00FB7891">
        <w:rPr>
          <w:b w:val="0"/>
          <w:color w:val="000000" w:themeColor="text1"/>
          <w:kern w:val="0"/>
          <w:sz w:val="22"/>
          <w:szCs w:val="22"/>
        </w:rPr>
        <w:t>karbantart</w:t>
      </w:r>
      <w:r w:rsidR="009B0F88" w:rsidRPr="00FB7891">
        <w:rPr>
          <w:b w:val="0"/>
          <w:color w:val="000000" w:themeColor="text1"/>
          <w:kern w:val="0"/>
          <w:sz w:val="22"/>
          <w:szCs w:val="22"/>
        </w:rPr>
        <w:t>ás műszaki felügyeletének biztosítása az Ajánlatkérő telephelyén</w:t>
      </w:r>
      <w:r w:rsidR="00461F47" w:rsidRPr="00FB7891">
        <w:rPr>
          <w:b w:val="0"/>
          <w:color w:val="000000" w:themeColor="text1"/>
          <w:kern w:val="0"/>
          <w:sz w:val="22"/>
          <w:szCs w:val="22"/>
        </w:rPr>
        <w:t>.</w:t>
      </w:r>
    </w:p>
    <w:p w14:paraId="14674C44"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47AD9F72" w14:textId="270489F4" w:rsidR="009B0F88" w:rsidRPr="00FB7891" w:rsidRDefault="004E0280" w:rsidP="00FB7891">
      <w:pPr>
        <w:pStyle w:val="Szvegtrzsbehzssal"/>
        <w:widowControl w:val="0"/>
        <w:tabs>
          <w:tab w:val="clear" w:pos="709"/>
        </w:tabs>
        <w:spacing w:line="240" w:lineRule="auto"/>
        <w:ind w:left="851" w:hanging="851"/>
        <w:jc w:val="both"/>
        <w:rPr>
          <w:color w:val="000000" w:themeColor="text1"/>
          <w:sz w:val="22"/>
          <w:szCs w:val="22"/>
        </w:rPr>
      </w:pPr>
      <w:r w:rsidRPr="00FB7891">
        <w:rPr>
          <w:b w:val="0"/>
          <w:color w:val="000000" w:themeColor="text1"/>
          <w:kern w:val="0"/>
          <w:sz w:val="22"/>
          <w:szCs w:val="22"/>
        </w:rPr>
        <w:t>1.1.</w:t>
      </w:r>
      <w:r w:rsidR="00243895" w:rsidRPr="00FB7891">
        <w:rPr>
          <w:b w:val="0"/>
          <w:color w:val="000000" w:themeColor="text1"/>
          <w:kern w:val="0"/>
          <w:sz w:val="22"/>
          <w:szCs w:val="22"/>
        </w:rPr>
        <w:t>7</w:t>
      </w:r>
      <w:r w:rsidR="00461F47" w:rsidRPr="00FB7891">
        <w:rPr>
          <w:b w:val="0"/>
          <w:color w:val="000000" w:themeColor="text1"/>
          <w:kern w:val="0"/>
          <w:sz w:val="22"/>
          <w:szCs w:val="22"/>
        </w:rPr>
        <w:t>.</w:t>
      </w:r>
      <w:r w:rsidR="00461F47" w:rsidRPr="00FB7891">
        <w:rPr>
          <w:b w:val="0"/>
          <w:color w:val="000000" w:themeColor="text1"/>
          <w:kern w:val="0"/>
          <w:sz w:val="22"/>
          <w:szCs w:val="22"/>
        </w:rPr>
        <w:tab/>
      </w:r>
      <w:r w:rsidR="007E3488" w:rsidRPr="00FB7891">
        <w:rPr>
          <w:b w:val="0"/>
          <w:color w:val="000000" w:themeColor="text1"/>
          <w:kern w:val="0"/>
          <w:sz w:val="22"/>
          <w:szCs w:val="22"/>
        </w:rPr>
        <w:t>A</w:t>
      </w:r>
      <w:del w:id="2" w:author="Valued Acer Customer" w:date="2018-05-08T14:48:00Z">
        <w:r w:rsidR="007E3488" w:rsidRPr="00FB7891" w:rsidDel="007D7999">
          <w:rPr>
            <w:b w:val="0"/>
            <w:color w:val="000000" w:themeColor="text1"/>
            <w:kern w:val="0"/>
            <w:sz w:val="22"/>
            <w:szCs w:val="22"/>
          </w:rPr>
          <w:delText>z</w:delText>
        </w:r>
      </w:del>
      <w:r w:rsidR="007E3488" w:rsidRPr="00FB7891">
        <w:rPr>
          <w:b w:val="0"/>
          <w:color w:val="000000" w:themeColor="text1"/>
          <w:kern w:val="0"/>
          <w:sz w:val="22"/>
          <w:szCs w:val="22"/>
        </w:rPr>
        <w:t xml:space="preserve"> </w:t>
      </w:r>
      <w:ins w:id="3" w:author="Valued Acer Customer" w:date="2018-05-08T14:48:00Z">
        <w:r w:rsidR="007D7999" w:rsidRPr="005548D8">
          <w:rPr>
            <w:b w:val="0"/>
            <w:color w:val="000000" w:themeColor="text1"/>
            <w:kern w:val="0"/>
            <w:sz w:val="22"/>
            <w:szCs w:val="22"/>
          </w:rPr>
          <w:t>4,8 millió km futásteljesítményhez tartozó</w:t>
        </w:r>
        <w:r w:rsidR="007D7999" w:rsidRPr="005548D8" w:rsidDel="00E77779">
          <w:rPr>
            <w:b w:val="0"/>
            <w:color w:val="000000" w:themeColor="text1"/>
            <w:kern w:val="0"/>
            <w:sz w:val="22"/>
            <w:szCs w:val="22"/>
          </w:rPr>
          <w:t xml:space="preserve"> </w:t>
        </w:r>
      </w:ins>
      <w:del w:id="4" w:author="Valued Acer Customer" w:date="2018-05-08T14:48:00Z">
        <w:r w:rsidR="001819A7" w:rsidRPr="00FB7891" w:rsidDel="007D7999">
          <w:rPr>
            <w:b w:val="0"/>
            <w:color w:val="000000" w:themeColor="text1"/>
            <w:kern w:val="0"/>
            <w:sz w:val="22"/>
            <w:szCs w:val="22"/>
          </w:rPr>
          <w:delText xml:space="preserve">F4.4 szintű </w:delText>
        </w:r>
      </w:del>
      <w:r w:rsidR="001819A7" w:rsidRPr="00FB7891">
        <w:rPr>
          <w:b w:val="0"/>
          <w:color w:val="000000" w:themeColor="text1"/>
          <w:kern w:val="0"/>
          <w:sz w:val="22"/>
          <w:szCs w:val="22"/>
        </w:rPr>
        <w:t xml:space="preserve">karbantartás </w:t>
      </w:r>
      <w:r w:rsidR="009B0F88" w:rsidRPr="00FB7891">
        <w:rPr>
          <w:b w:val="0"/>
          <w:color w:val="000000" w:themeColor="text1"/>
          <w:kern w:val="0"/>
          <w:sz w:val="22"/>
          <w:szCs w:val="22"/>
        </w:rPr>
        <w:t xml:space="preserve">nem Ajánlatkérő telephelyén </w:t>
      </w:r>
      <w:r w:rsidR="007E3488" w:rsidRPr="00FB7891">
        <w:rPr>
          <w:b w:val="0"/>
          <w:color w:val="000000" w:themeColor="text1"/>
          <w:kern w:val="0"/>
          <w:sz w:val="22"/>
          <w:szCs w:val="22"/>
        </w:rPr>
        <w:t xml:space="preserve">elvégzendő </w:t>
      </w:r>
      <w:r w:rsidR="009B0F88" w:rsidRPr="00FB7891">
        <w:rPr>
          <w:b w:val="0"/>
          <w:color w:val="000000" w:themeColor="text1"/>
          <w:kern w:val="0"/>
          <w:sz w:val="22"/>
          <w:szCs w:val="22"/>
        </w:rPr>
        <w:t>munká</w:t>
      </w:r>
      <w:r w:rsidR="007E3488" w:rsidRPr="00FB7891">
        <w:rPr>
          <w:b w:val="0"/>
          <w:color w:val="000000" w:themeColor="text1"/>
          <w:kern w:val="0"/>
          <w:sz w:val="22"/>
          <w:szCs w:val="22"/>
        </w:rPr>
        <w:t>i</w:t>
      </w:r>
      <w:r w:rsidR="009B0F88" w:rsidRPr="00FB7891">
        <w:rPr>
          <w:b w:val="0"/>
          <w:color w:val="000000" w:themeColor="text1"/>
          <w:kern w:val="0"/>
          <w:sz w:val="22"/>
          <w:szCs w:val="22"/>
        </w:rPr>
        <w:t xml:space="preserve"> esetében annak leggyorsabban történő elvégzése</w:t>
      </w:r>
      <w:r w:rsidR="007E3488" w:rsidRPr="00FB7891">
        <w:rPr>
          <w:b w:val="0"/>
          <w:color w:val="000000" w:themeColor="text1"/>
          <w:kern w:val="0"/>
          <w:sz w:val="22"/>
          <w:szCs w:val="22"/>
        </w:rPr>
        <w:t>.</w:t>
      </w:r>
    </w:p>
    <w:p w14:paraId="2D47C726" w14:textId="77777777" w:rsidR="004F5FD0" w:rsidRPr="00FB7891" w:rsidRDefault="004F5FD0"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0168B3E6" w14:textId="190EFCAA" w:rsidR="00E73A97"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1.1.8</w:t>
      </w:r>
      <w:r w:rsidR="007E3488" w:rsidRPr="00FB7891">
        <w:rPr>
          <w:color w:val="000000" w:themeColor="text1"/>
          <w:sz w:val="22"/>
          <w:szCs w:val="22"/>
        </w:rPr>
        <w:t>.</w:t>
      </w:r>
      <w:r w:rsidR="007E3488" w:rsidRPr="00FB7891">
        <w:rPr>
          <w:b w:val="0"/>
          <w:color w:val="000000" w:themeColor="text1"/>
          <w:kern w:val="0"/>
          <w:sz w:val="22"/>
          <w:szCs w:val="22"/>
        </w:rPr>
        <w:tab/>
        <w:t>A</w:t>
      </w:r>
      <w:del w:id="5" w:author="Valued Acer Customer" w:date="2018-05-08T14:48:00Z">
        <w:r w:rsidR="007E3488" w:rsidRPr="00FB7891" w:rsidDel="007D7999">
          <w:rPr>
            <w:b w:val="0"/>
            <w:color w:val="000000" w:themeColor="text1"/>
            <w:kern w:val="0"/>
            <w:sz w:val="22"/>
            <w:szCs w:val="22"/>
          </w:rPr>
          <w:delText>z</w:delText>
        </w:r>
      </w:del>
      <w:r w:rsidR="007E3488" w:rsidRPr="00FB7891">
        <w:rPr>
          <w:b w:val="0"/>
          <w:color w:val="000000" w:themeColor="text1"/>
          <w:kern w:val="0"/>
          <w:sz w:val="22"/>
          <w:szCs w:val="22"/>
        </w:rPr>
        <w:t xml:space="preserve"> </w:t>
      </w:r>
      <w:ins w:id="6" w:author="Valued Acer Customer" w:date="2018-05-08T14:48:00Z">
        <w:r w:rsidR="007D7999" w:rsidRPr="005548D8">
          <w:rPr>
            <w:b w:val="0"/>
            <w:color w:val="000000" w:themeColor="text1"/>
            <w:kern w:val="0"/>
            <w:sz w:val="22"/>
            <w:szCs w:val="22"/>
          </w:rPr>
          <w:t>4,8 millió km futásteljesítményhez tartozó</w:t>
        </w:r>
      </w:ins>
      <w:del w:id="7" w:author="Valued Acer Customer" w:date="2018-05-08T14:48:00Z">
        <w:r w:rsidR="001819A7" w:rsidRPr="00FB7891" w:rsidDel="007D7999">
          <w:rPr>
            <w:b w:val="0"/>
            <w:color w:val="000000" w:themeColor="text1"/>
            <w:kern w:val="0"/>
            <w:sz w:val="22"/>
            <w:szCs w:val="22"/>
          </w:rPr>
          <w:delText>F4.4 szintű</w:delText>
        </w:r>
      </w:del>
      <w:r w:rsidR="001819A7" w:rsidRPr="00FB7891">
        <w:rPr>
          <w:b w:val="0"/>
          <w:color w:val="000000" w:themeColor="text1"/>
          <w:kern w:val="0"/>
          <w:sz w:val="22"/>
          <w:szCs w:val="22"/>
        </w:rPr>
        <w:t xml:space="preserve"> karbantartás </w:t>
      </w:r>
      <w:r w:rsidR="00E73A97" w:rsidRPr="00FB7891">
        <w:rPr>
          <w:b w:val="0"/>
          <w:color w:val="000000" w:themeColor="text1"/>
          <w:kern w:val="0"/>
          <w:sz w:val="22"/>
          <w:szCs w:val="22"/>
        </w:rPr>
        <w:t xml:space="preserve">elvégzése műszaki tartalmának átadása </w:t>
      </w:r>
      <w:r w:rsidR="00F807A8" w:rsidRPr="00FB7891">
        <w:rPr>
          <w:b w:val="0"/>
          <w:color w:val="000000" w:themeColor="text1"/>
          <w:kern w:val="0"/>
          <w:sz w:val="22"/>
          <w:szCs w:val="22"/>
        </w:rPr>
        <w:t>mely</w:t>
      </w:r>
      <w:r w:rsidR="001819A7" w:rsidRPr="00FB7891">
        <w:rPr>
          <w:b w:val="0"/>
          <w:color w:val="000000" w:themeColor="text1"/>
          <w:kern w:val="0"/>
          <w:sz w:val="22"/>
          <w:szCs w:val="22"/>
        </w:rPr>
        <w:t xml:space="preserve"> a</w:t>
      </w:r>
      <w:r w:rsidR="007E3488" w:rsidRPr="00FB7891">
        <w:rPr>
          <w:b w:val="0"/>
          <w:color w:val="000000" w:themeColor="text1"/>
          <w:kern w:val="0"/>
          <w:sz w:val="22"/>
          <w:szCs w:val="22"/>
        </w:rPr>
        <w:t xml:space="preserve"> jelen szerződés</w:t>
      </w:r>
      <w:r w:rsidR="001819A7" w:rsidRPr="00FB7891">
        <w:rPr>
          <w:b w:val="0"/>
          <w:color w:val="000000" w:themeColor="text1"/>
          <w:kern w:val="0"/>
          <w:sz w:val="22"/>
          <w:szCs w:val="22"/>
        </w:rPr>
        <w:t xml:space="preserve"> </w:t>
      </w:r>
      <w:r w:rsidR="007E3488" w:rsidRPr="00FB7891">
        <w:rPr>
          <w:b w:val="0"/>
          <w:color w:val="000000" w:themeColor="text1"/>
          <w:kern w:val="0"/>
          <w:sz w:val="22"/>
          <w:szCs w:val="22"/>
        </w:rPr>
        <w:t xml:space="preserve">8. </w:t>
      </w:r>
      <w:r w:rsidR="001819A7" w:rsidRPr="00FB7891">
        <w:rPr>
          <w:b w:val="0"/>
          <w:color w:val="000000" w:themeColor="text1"/>
          <w:kern w:val="0"/>
          <w:sz w:val="22"/>
          <w:szCs w:val="22"/>
        </w:rPr>
        <w:t>sz. melléklet</w:t>
      </w:r>
      <w:r w:rsidR="007E3488" w:rsidRPr="00FB7891">
        <w:rPr>
          <w:b w:val="0"/>
          <w:color w:val="000000" w:themeColor="text1"/>
          <w:kern w:val="0"/>
          <w:sz w:val="22"/>
          <w:szCs w:val="22"/>
        </w:rPr>
        <w:t>eként kerül csatolásra</w:t>
      </w:r>
      <w:del w:id="8" w:author="Valued Acer Customer" w:date="2018-05-08T14:52:00Z">
        <w:r w:rsidR="001819A7" w:rsidRPr="00FB7891" w:rsidDel="007D7999">
          <w:rPr>
            <w:b w:val="0"/>
            <w:color w:val="000000" w:themeColor="text1"/>
            <w:kern w:val="0"/>
            <w:sz w:val="22"/>
            <w:szCs w:val="22"/>
          </w:rPr>
          <w:delText xml:space="preserve"> tartalmazza</w:delText>
        </w:r>
      </w:del>
      <w:r w:rsidR="00E73A97" w:rsidRPr="00FB7891">
        <w:rPr>
          <w:b w:val="0"/>
          <w:color w:val="000000" w:themeColor="text1"/>
          <w:kern w:val="0"/>
          <w:sz w:val="22"/>
          <w:szCs w:val="22"/>
        </w:rPr>
        <w:t>.</w:t>
      </w:r>
      <w:ins w:id="9" w:author="Valued Acer Customer" w:date="2018-05-08T14:50:00Z">
        <w:r w:rsidR="007D7999">
          <w:rPr>
            <w:b w:val="0"/>
            <w:color w:val="000000" w:themeColor="text1"/>
            <w:kern w:val="0"/>
            <w:sz w:val="22"/>
            <w:szCs w:val="22"/>
          </w:rPr>
          <w:t xml:space="preserve"> Vállalkozó</w:t>
        </w:r>
      </w:ins>
      <w:ins w:id="10" w:author="Valued Acer Customer" w:date="2018-05-08T14:52:00Z">
        <w:r w:rsidR="007D7999">
          <w:rPr>
            <w:b w:val="0"/>
            <w:color w:val="000000" w:themeColor="text1"/>
            <w:kern w:val="0"/>
            <w:sz w:val="22"/>
            <w:szCs w:val="22"/>
          </w:rPr>
          <w:t xml:space="preserve"> </w:t>
        </w:r>
      </w:ins>
      <w:ins w:id="11" w:author="Valued Acer Customer" w:date="2018-05-08T14:50:00Z">
        <w:r w:rsidR="007D7999" w:rsidRPr="007D7999">
          <w:rPr>
            <w:b w:val="0"/>
            <w:color w:val="000000" w:themeColor="text1"/>
            <w:kern w:val="0"/>
            <w:sz w:val="22"/>
            <w:szCs w:val="22"/>
          </w:rPr>
          <w:t>ezen karbantartás műszaki tartalmát úgy határoz</w:t>
        </w:r>
      </w:ins>
      <w:ins w:id="12" w:author="Valued Acer Customer" w:date="2018-05-08T14:52:00Z">
        <w:r w:rsidR="007D7999">
          <w:rPr>
            <w:b w:val="0"/>
            <w:color w:val="000000" w:themeColor="text1"/>
            <w:kern w:val="0"/>
            <w:sz w:val="22"/>
            <w:szCs w:val="22"/>
          </w:rPr>
          <w:t>ta meg</w:t>
        </w:r>
      </w:ins>
      <w:ins w:id="13" w:author="Valued Acer Customer" w:date="2018-05-08T14:50:00Z">
        <w:r w:rsidR="007D7999" w:rsidRPr="007D7999">
          <w:rPr>
            <w:b w:val="0"/>
            <w:color w:val="000000" w:themeColor="text1"/>
            <w:kern w:val="0"/>
            <w:sz w:val="22"/>
            <w:szCs w:val="22"/>
          </w:rPr>
          <w:t>, hogy a karbantartás során elvégzett cserék, vizsgálatok, műszaki beavatkozások</w:t>
        </w:r>
      </w:ins>
      <w:ins w:id="14" w:author="Valued Acer Customer" w:date="2018-05-08T14:53:00Z">
        <w:r w:rsidR="007D7999">
          <w:rPr>
            <w:b w:val="0"/>
            <w:color w:val="000000" w:themeColor="text1"/>
            <w:kern w:val="0"/>
            <w:sz w:val="22"/>
            <w:szCs w:val="22"/>
          </w:rPr>
          <w:t>, stb.</w:t>
        </w:r>
      </w:ins>
      <w:ins w:id="15" w:author="Valued Acer Customer" w:date="2018-05-08T14:50:00Z">
        <w:r w:rsidR="007D7999" w:rsidRPr="007D7999">
          <w:rPr>
            <w:b w:val="0"/>
            <w:color w:val="000000" w:themeColor="text1"/>
            <w:kern w:val="0"/>
            <w:sz w:val="22"/>
            <w:szCs w:val="22"/>
          </w:rPr>
          <w:t xml:space="preserve"> elvégzése után a következő </w:t>
        </w:r>
      </w:ins>
      <w:ins w:id="16" w:author="Valued Acer Customer" w:date="2018-05-08T14:53:00Z">
        <w:r w:rsidR="007D7999">
          <w:rPr>
            <w:b w:val="0"/>
            <w:color w:val="000000" w:themeColor="text1"/>
            <w:kern w:val="0"/>
            <w:sz w:val="22"/>
            <w:szCs w:val="22"/>
          </w:rPr>
          <w:t xml:space="preserve">F3-nál magasabb </w:t>
        </w:r>
      </w:ins>
      <w:ins w:id="17" w:author="Valued Acer Customer" w:date="2018-05-08T14:50:00Z">
        <w:r w:rsidR="007D7999" w:rsidRPr="007D7999">
          <w:rPr>
            <w:b w:val="0"/>
            <w:color w:val="000000" w:themeColor="text1"/>
            <w:kern w:val="0"/>
            <w:sz w:val="22"/>
            <w:szCs w:val="22"/>
          </w:rPr>
          <w:t xml:space="preserve">szintű karbantartásig a </w:t>
        </w:r>
      </w:ins>
      <w:ins w:id="18" w:author="Valued Acer Customer" w:date="2018-05-08T14:54:00Z">
        <w:r w:rsidR="007D7999">
          <w:rPr>
            <w:b w:val="0"/>
            <w:color w:val="000000" w:themeColor="text1"/>
            <w:kern w:val="0"/>
            <w:sz w:val="22"/>
            <w:szCs w:val="22"/>
          </w:rPr>
          <w:t xml:space="preserve">mozdonyok </w:t>
        </w:r>
      </w:ins>
      <w:ins w:id="19" w:author="Valued Acer Customer" w:date="2018-05-08T14:50:00Z">
        <w:r w:rsidR="007D7999" w:rsidRPr="007D7999">
          <w:rPr>
            <w:b w:val="0"/>
            <w:color w:val="000000" w:themeColor="text1"/>
            <w:kern w:val="0"/>
            <w:sz w:val="22"/>
            <w:szCs w:val="22"/>
          </w:rPr>
          <w:t>96%-os üzemkészség</w:t>
        </w:r>
      </w:ins>
      <w:ins w:id="20" w:author="Valued Acer Customer" w:date="2018-05-08T14:54:00Z">
        <w:r w:rsidR="007D7999">
          <w:rPr>
            <w:b w:val="0"/>
            <w:color w:val="000000" w:themeColor="text1"/>
            <w:kern w:val="0"/>
            <w:sz w:val="22"/>
            <w:szCs w:val="22"/>
          </w:rPr>
          <w:t>e</w:t>
        </w:r>
      </w:ins>
      <w:ins w:id="21" w:author="Valued Acer Customer" w:date="2018-05-08T14:50:00Z">
        <w:r w:rsidR="007D7999" w:rsidRPr="007D7999">
          <w:rPr>
            <w:b w:val="0"/>
            <w:color w:val="000000" w:themeColor="text1"/>
            <w:kern w:val="0"/>
            <w:sz w:val="22"/>
            <w:szCs w:val="22"/>
          </w:rPr>
          <w:t xml:space="preserve"> az N-F3 karbantartásokkal biztosítható</w:t>
        </w:r>
      </w:ins>
      <w:ins w:id="22" w:author="MÁV Zrt." w:date="2018-05-15T13:47:00Z">
        <w:r w:rsidR="00C60120">
          <w:rPr>
            <w:b w:val="0"/>
            <w:color w:val="000000" w:themeColor="text1"/>
            <w:kern w:val="0"/>
            <w:sz w:val="22"/>
            <w:szCs w:val="22"/>
          </w:rPr>
          <w:t xml:space="preserve"> legyen</w:t>
        </w:r>
      </w:ins>
      <w:ins w:id="23" w:author="Valued Acer Customer" w:date="2018-05-08T14:54:00Z">
        <w:r w:rsidR="007D7999">
          <w:rPr>
            <w:b w:val="0"/>
            <w:color w:val="000000" w:themeColor="text1"/>
            <w:kern w:val="0"/>
            <w:sz w:val="22"/>
            <w:szCs w:val="22"/>
          </w:rPr>
          <w:t>.</w:t>
        </w:r>
      </w:ins>
    </w:p>
    <w:p w14:paraId="28CA3DDF" w14:textId="77777777" w:rsidR="00E73A97" w:rsidRPr="00FB7891" w:rsidRDefault="00E73A97"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3D70AAFB" w14:textId="7188BB72" w:rsidR="00E73A97"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1.1.9</w:t>
      </w:r>
      <w:r w:rsidR="007E3488" w:rsidRPr="00FB7891">
        <w:rPr>
          <w:color w:val="000000" w:themeColor="text1"/>
          <w:sz w:val="22"/>
          <w:szCs w:val="22"/>
        </w:rPr>
        <w:t>.</w:t>
      </w:r>
      <w:r w:rsidR="007E3488" w:rsidRPr="00FB7891">
        <w:rPr>
          <w:b w:val="0"/>
          <w:color w:val="000000" w:themeColor="text1"/>
          <w:kern w:val="0"/>
          <w:sz w:val="22"/>
          <w:szCs w:val="22"/>
        </w:rPr>
        <w:tab/>
      </w:r>
      <w:r w:rsidR="00E73A97" w:rsidRPr="00FB7891">
        <w:rPr>
          <w:b w:val="0"/>
          <w:color w:val="000000" w:themeColor="text1"/>
          <w:kern w:val="0"/>
          <w:sz w:val="22"/>
          <w:szCs w:val="22"/>
        </w:rPr>
        <w:t>Karbantartási utasítás elkészítése az alábbiak szerint:</w:t>
      </w:r>
    </w:p>
    <w:p w14:paraId="265C3115" w14:textId="77777777" w:rsidR="00E73A97" w:rsidRPr="00FB7891" w:rsidRDefault="00E73A97" w:rsidP="00A95424">
      <w:pPr>
        <w:pStyle w:val="Listaszerbekezds"/>
        <w:widowControl w:val="0"/>
        <w:ind w:left="851" w:hanging="851"/>
        <w:jc w:val="both"/>
        <w:rPr>
          <w:color w:val="000000" w:themeColor="text1"/>
          <w:sz w:val="22"/>
          <w:szCs w:val="22"/>
        </w:rPr>
      </w:pPr>
    </w:p>
    <w:p w14:paraId="39D3BA90"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Felek megállapodnak, hogy Megrendelő a rendelkezésére álló, a jelen szerződés 2. sz. mellékletében rögzített adatokat, anyagokat, információkat – hacsak arra a jelen szerződés megkötését megelőző közbeszerzési eljárásban nem került sor – a jelen szerződés hatálybalépését követő 10 (tíz) munkanapon belül átadja a Vállalkozónak (az átadás a Megrendelőnél rendelkezésre álló nyelvi verziókban történik).</w:t>
      </w:r>
    </w:p>
    <w:p w14:paraId="364D06BB"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0AA8E82E"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Ezen adatok, anyagok, információk kézhezvételétől számított 30 (harminc) naptári napon belül a Vállalkozó a Megrendelővel egyeztetve köteles elkészíteni a Mozdonyok karbantartási utasítását, amennyiben az nem egyezik meg a mozdonyok jelen karbantartási utasításával és köteles továbbá ezen időpontig a Megrendelővel jóváhagyatni (azzal, hogy annak hatálybaléptetéséről a Megrendelő köteles gondoskodni) és 1 (egy) kinyomtatott példányban, valamint 1 (egy) elektronikus, szerkeszthető példányban átadni Megrendelő részére. </w:t>
      </w:r>
    </w:p>
    <w:p w14:paraId="28D90B57"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4C160F89"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Vállalkozó felel azért, hogy a jelen szerződés szerinti mozdonyok karbantartásához és javításához szükséges valamennyi dokumentáció a karbantartási utasítás részeként Vállalkozó részéről a Megrendelő részére átadásra kerüljön.</w:t>
      </w:r>
    </w:p>
    <w:p w14:paraId="055ECD58"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20F862E4"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A dokumentációk nyelvével kapcsolatos rendelkezéseket a jelen szerződés 11.17. pontja </w:t>
      </w:r>
      <w:r w:rsidRPr="00FB7891">
        <w:rPr>
          <w:b w:val="0"/>
          <w:color w:val="000000" w:themeColor="text1"/>
          <w:kern w:val="0"/>
          <w:sz w:val="22"/>
          <w:szCs w:val="22"/>
        </w:rPr>
        <w:lastRenderedPageBreak/>
        <w:t>tartalmazza.</w:t>
      </w:r>
    </w:p>
    <w:p w14:paraId="73F687F6"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53CADEFA" w14:textId="7D23CB74"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A Megrendelőt terheli a felelősség azért, hogy a Vállalkozó által elkészített karbantartási utasítás ne legyen hatással a mozdonyok hatósági engedélyére</w:t>
      </w:r>
      <w:r w:rsidR="00FC217D" w:rsidRPr="00FB7891">
        <w:rPr>
          <w:b w:val="0"/>
          <w:color w:val="000000" w:themeColor="text1"/>
          <w:kern w:val="0"/>
          <w:sz w:val="22"/>
          <w:szCs w:val="22"/>
        </w:rPr>
        <w:t>/engedélyeire</w:t>
      </w:r>
      <w:r w:rsidRPr="00FB7891">
        <w:rPr>
          <w:b w:val="0"/>
          <w:color w:val="000000" w:themeColor="text1"/>
          <w:kern w:val="0"/>
          <w:sz w:val="22"/>
          <w:szCs w:val="22"/>
        </w:rPr>
        <w:t>.</w:t>
      </w:r>
      <w:r w:rsidRPr="00FB7891" w:rsidDel="00434679">
        <w:rPr>
          <w:b w:val="0"/>
          <w:color w:val="000000" w:themeColor="text1"/>
          <w:kern w:val="0"/>
          <w:sz w:val="22"/>
          <w:szCs w:val="22"/>
        </w:rPr>
        <w:t xml:space="preserve"> </w:t>
      </w:r>
    </w:p>
    <w:p w14:paraId="7F846017" w14:textId="77777777" w:rsidR="007F2027" w:rsidRPr="00FB7891" w:rsidRDefault="007F202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234DAAE8" w14:textId="6F2FE19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color w:val="000000" w:themeColor="text1"/>
          <w:sz w:val="22"/>
          <w:szCs w:val="22"/>
        </w:rPr>
        <w:t>1.1.</w:t>
      </w:r>
      <w:r w:rsidR="00243895" w:rsidRPr="00FB7891">
        <w:rPr>
          <w:color w:val="000000" w:themeColor="text1"/>
          <w:sz w:val="22"/>
          <w:szCs w:val="22"/>
        </w:rPr>
        <w:t>10</w:t>
      </w:r>
      <w:r w:rsidR="007E3488" w:rsidRPr="00FB7891">
        <w:rPr>
          <w:color w:val="000000" w:themeColor="text1"/>
          <w:sz w:val="22"/>
          <w:szCs w:val="22"/>
        </w:rPr>
        <w:t>.</w:t>
      </w:r>
      <w:r w:rsidR="007E3488"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 xml:space="preserve"> Mozdonyokat ért káresemények (baleset, rongálás) elhárításához szükséges anyagok, alkatrészek, részegységek, komplett egységek biztosítása a hozzájuk tartozó teljes körű dokumentációval együtt, a jelen szerződés 3. sz. mellékletben megadott lista </w:t>
      </w:r>
      <w:r w:rsidR="007E3488" w:rsidRPr="00FB7891">
        <w:rPr>
          <w:b w:val="0"/>
          <w:color w:val="000000" w:themeColor="text1"/>
          <w:kern w:val="0"/>
          <w:sz w:val="22"/>
          <w:szCs w:val="22"/>
        </w:rPr>
        <w:t xml:space="preserve">és „Anyag Árak” szerint, a Megrendelő egyoldalú, írásos, a jelen szerződés 3. sz. mellékletében rögzített személy által leadott megrendelése alapján. </w:t>
      </w:r>
      <w:r w:rsidRPr="00FB7891">
        <w:rPr>
          <w:b w:val="0"/>
          <w:color w:val="000000" w:themeColor="text1"/>
          <w:kern w:val="0"/>
          <w:sz w:val="22"/>
          <w:szCs w:val="22"/>
        </w:rPr>
        <w:t>alapján. A 3. számú mellékletben rögzített minimális darabszámot a Vállalkozónak folyamatosan biztosítania kell</w:t>
      </w:r>
      <w:r w:rsidR="007E3488" w:rsidRPr="00FB7891">
        <w:rPr>
          <w:b w:val="0"/>
          <w:color w:val="000000" w:themeColor="text1"/>
          <w:kern w:val="0"/>
          <w:sz w:val="22"/>
          <w:szCs w:val="22"/>
        </w:rPr>
        <w:t>.</w:t>
      </w:r>
      <w:r w:rsidRPr="00FB7891">
        <w:rPr>
          <w:b w:val="0"/>
          <w:color w:val="000000" w:themeColor="text1"/>
          <w:kern w:val="0"/>
          <w:sz w:val="22"/>
          <w:szCs w:val="22"/>
        </w:rPr>
        <w:t xml:space="preserve"> Felek rögzítik, hogy a Vállalkozó legkésőbb a 9.1. pont szerinti időpontig köteles a jelen szerződés 3. számú mellékletében meghatározott készletmennyiséget az 1.3. pont első bekezdése szerinti megrendelői telephelyre leszállítani és átadni a Megrendelő részére, majd a meghatározott mennyiségeket a szerződés </w:t>
      </w:r>
      <w:r w:rsidR="007E3488" w:rsidRPr="00FB7891">
        <w:rPr>
          <w:b w:val="0"/>
          <w:color w:val="000000" w:themeColor="text1"/>
          <w:kern w:val="0"/>
          <w:sz w:val="22"/>
          <w:szCs w:val="22"/>
        </w:rPr>
        <w:t xml:space="preserve">időbeli hatálya </w:t>
      </w:r>
      <w:r w:rsidRPr="00FB7891">
        <w:rPr>
          <w:b w:val="0"/>
          <w:color w:val="000000" w:themeColor="text1"/>
          <w:kern w:val="0"/>
          <w:sz w:val="22"/>
          <w:szCs w:val="22"/>
        </w:rPr>
        <w:t xml:space="preserve">alatt folyamatosan biztosítani. </w:t>
      </w:r>
    </w:p>
    <w:p w14:paraId="70937F56"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65890565" w14:textId="4BAB2BEA"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Felek megállapodnak, hogy Megrendelő legfeljebb nettó </w:t>
      </w:r>
      <w:r w:rsidR="00243895" w:rsidRPr="00FB7891">
        <w:rPr>
          <w:b w:val="0"/>
          <w:color w:val="000000" w:themeColor="text1"/>
          <w:kern w:val="0"/>
          <w:sz w:val="22"/>
          <w:szCs w:val="22"/>
        </w:rPr>
        <w:t>3</w:t>
      </w:r>
      <w:r w:rsidRPr="00FB7891">
        <w:rPr>
          <w:b w:val="0"/>
          <w:color w:val="000000" w:themeColor="text1"/>
          <w:kern w:val="0"/>
          <w:sz w:val="22"/>
          <w:szCs w:val="22"/>
        </w:rPr>
        <w:t xml:space="preserve">50.000,- EUR, azaz nettó </w:t>
      </w:r>
      <w:r w:rsidR="00243895" w:rsidRPr="00FB7891">
        <w:rPr>
          <w:b w:val="0"/>
          <w:color w:val="000000" w:themeColor="text1"/>
          <w:kern w:val="0"/>
          <w:sz w:val="22"/>
          <w:szCs w:val="22"/>
        </w:rPr>
        <w:t>három</w:t>
      </w:r>
      <w:r w:rsidRPr="00FB7891">
        <w:rPr>
          <w:b w:val="0"/>
          <w:color w:val="000000" w:themeColor="text1"/>
          <w:kern w:val="0"/>
          <w:sz w:val="22"/>
          <w:szCs w:val="22"/>
        </w:rPr>
        <w:t>százötvenezer euró összeg erejéig (felső limit, avagy keretösszeg) jogosult a jelen pont szerint eseti megrendeléssel, a jelen szerződés 3. sz. melléklete szerinti termékeket megrendelni Vállalkozótól, mely keretösszegbe az előzőek szerinti, a 9.1. pont szerinti határidőig leszállítandó készletmennyiségért kifizetendő összeg is beleértendő.</w:t>
      </w:r>
    </w:p>
    <w:p w14:paraId="54A0D6F8" w14:textId="1AD83952" w:rsidR="004E0280" w:rsidRPr="00FB7891" w:rsidRDefault="007E3488"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ab/>
      </w:r>
    </w:p>
    <w:p w14:paraId="3963DBC9" w14:textId="0134ED53"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Vállalkozó vállalja, hogy a jelen pont szerint megrendelt termékeket a jelen szerződésben és mellékleteiben meghatározott specifikációnak megfelelő minőségben és mennyiségben, határidőben leszállítja. A teljesítés (szállítás) várható időpontjáról, valamint az adózás rendjéről szóló </w:t>
      </w:r>
      <w:r w:rsidR="00BE4975" w:rsidRPr="00FB7891">
        <w:rPr>
          <w:b w:val="0"/>
          <w:color w:val="000000" w:themeColor="text1"/>
          <w:kern w:val="0"/>
          <w:sz w:val="22"/>
          <w:szCs w:val="22"/>
        </w:rPr>
        <w:t>2017.évi CL.</w:t>
      </w:r>
      <w:r w:rsidRPr="00FB7891">
        <w:rPr>
          <w:b w:val="0"/>
          <w:color w:val="000000" w:themeColor="text1"/>
          <w:kern w:val="0"/>
          <w:sz w:val="22"/>
          <w:szCs w:val="22"/>
        </w:rPr>
        <w:t>törvény és az 5/2015. (II.27.) NGM rendelet</w:t>
      </w:r>
      <w:r w:rsidRPr="00FB7891" w:rsidDel="00410AB2">
        <w:rPr>
          <w:b w:val="0"/>
          <w:color w:val="000000" w:themeColor="text1"/>
          <w:kern w:val="0"/>
          <w:sz w:val="22"/>
          <w:szCs w:val="22"/>
        </w:rPr>
        <w:t xml:space="preserve"> </w:t>
      </w:r>
      <w:r w:rsidRPr="00FB7891">
        <w:rPr>
          <w:b w:val="0"/>
          <w:color w:val="000000" w:themeColor="text1"/>
          <w:kern w:val="0"/>
          <w:sz w:val="22"/>
          <w:szCs w:val="22"/>
        </w:rPr>
        <w:t xml:space="preserve">alapján a Megrendelő által az állami adó- és vámhatóság részére bejelentendő adatokról és információkról a Vállalkozó legalább 3 (három) munkanappal korábban, írásban tájékoztatni köteles a Megrendelő jelen szerződés szerinti kapcsolattartóját, amennyiben a vonatkozó jogszabályi rendelkezések alapján a Megrendelőnek bejelentési kötelezettsége áll fenn. A teljesítés pontos időpontját a Felek képviselői esetileg egyeztetik egymással. </w:t>
      </w:r>
    </w:p>
    <w:p w14:paraId="53A0D935" w14:textId="77777777" w:rsidR="001B29D1" w:rsidRPr="00FB7891" w:rsidRDefault="001B29D1"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52642DFD" w14:textId="61AE00EB"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Felek a félreértések elkerülése érdekében rögzítik, hogy a fentiekben felsoroltakat meghaladóan a Vállalkozó köteles minden olyan tevékenységet elvégezni, vagy alkatrészt, információt biztosítani, mely a Mozdonyok jelen szerződésben előírtak szerinti rendelkezésre állásának</w:t>
      </w:r>
      <w:r w:rsidR="000F476A" w:rsidRPr="00FB7891">
        <w:rPr>
          <w:b w:val="0"/>
          <w:color w:val="000000" w:themeColor="text1"/>
          <w:kern w:val="0"/>
          <w:sz w:val="22"/>
          <w:szCs w:val="22"/>
        </w:rPr>
        <w:t xml:space="preserve"> (a továbbiakban a jelen szerződés alkalmazásában rendelkezésre állás vagy üzemkészség)</w:t>
      </w:r>
      <w:r w:rsidRPr="00FB7891">
        <w:rPr>
          <w:b w:val="0"/>
          <w:color w:val="000000" w:themeColor="text1"/>
          <w:kern w:val="0"/>
          <w:sz w:val="22"/>
          <w:szCs w:val="22"/>
        </w:rPr>
        <w:t xml:space="preserve"> biztosítása érdekében szükséges.</w:t>
      </w:r>
    </w:p>
    <w:p w14:paraId="4540D1C0" w14:textId="77777777" w:rsidR="007F2027" w:rsidRPr="00FB7891" w:rsidRDefault="007F2027" w:rsidP="001B29D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13D8ABA6" w14:textId="3881B400" w:rsidR="00853714" w:rsidRPr="00FB7891" w:rsidRDefault="00853714" w:rsidP="00FB7891">
      <w:pPr>
        <w:pStyle w:val="Szvegtrzsbehzssal"/>
        <w:widowControl w:val="0"/>
        <w:tabs>
          <w:tab w:val="clear" w:pos="709"/>
          <w:tab w:val="num" w:pos="574"/>
        </w:tabs>
        <w:spacing w:line="240" w:lineRule="auto"/>
        <w:ind w:left="0" w:firstLine="0"/>
        <w:jc w:val="both"/>
        <w:rPr>
          <w:b w:val="0"/>
          <w:i/>
          <w:color w:val="000000" w:themeColor="text1"/>
          <w:sz w:val="22"/>
          <w:szCs w:val="22"/>
        </w:rPr>
      </w:pPr>
      <w:r w:rsidRPr="00FB7891">
        <w:rPr>
          <w:b w:val="0"/>
          <w:i/>
          <w:color w:val="000000" w:themeColor="text1"/>
          <w:sz w:val="22"/>
          <w:szCs w:val="22"/>
        </w:rPr>
        <w:t>[A MÁV-START Zrt. a szerződéses tárgyalások során kívánja rögzíteni a Vállalkozó oktatási kötelezettségének teljesítésével kapcsolatos feltételeket.]</w:t>
      </w:r>
    </w:p>
    <w:p w14:paraId="7A3DB5A0" w14:textId="77777777" w:rsidR="00853714" w:rsidRPr="00FB7891" w:rsidRDefault="00853714" w:rsidP="001B29D1">
      <w:pPr>
        <w:pStyle w:val="Szvegtrzsbehzssal"/>
        <w:widowControl w:val="0"/>
        <w:tabs>
          <w:tab w:val="clear" w:pos="709"/>
          <w:tab w:val="num" w:pos="574"/>
        </w:tabs>
        <w:spacing w:line="240" w:lineRule="auto"/>
        <w:ind w:left="540" w:hanging="540"/>
        <w:jc w:val="both"/>
        <w:rPr>
          <w:b w:val="0"/>
          <w:i/>
          <w:color w:val="000000" w:themeColor="text1"/>
          <w:sz w:val="22"/>
          <w:szCs w:val="22"/>
        </w:rPr>
      </w:pPr>
    </w:p>
    <w:p w14:paraId="3E97E17B" w14:textId="079DD70D" w:rsidR="004E0280"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color w:val="000000" w:themeColor="text1"/>
          <w:sz w:val="22"/>
          <w:szCs w:val="22"/>
        </w:rPr>
        <w:t>1.2.</w:t>
      </w:r>
      <w:r w:rsidR="007E3488" w:rsidRPr="00FB7891">
        <w:rPr>
          <w:b w:val="0"/>
          <w:color w:val="000000" w:themeColor="text1"/>
          <w:kern w:val="0"/>
          <w:sz w:val="22"/>
          <w:szCs w:val="22"/>
        </w:rPr>
        <w:tab/>
      </w:r>
      <w:r w:rsidRPr="00FB7891">
        <w:rPr>
          <w:b w:val="0"/>
          <w:color w:val="000000" w:themeColor="text1"/>
          <w:kern w:val="0"/>
          <w:sz w:val="22"/>
          <w:szCs w:val="22"/>
        </w:rPr>
        <w:t>A Vállalkozó felelősséget vállal a Mozdonyok naptári negyedévente átlagos 96 %-os (kilencvenhat százalékos) szintű, a jelen szerződés 1. sz. mellékletben részletesen meghatározott rendelkezésre állásának biztosításáért. A rendelkezésre állási kötelezettség munkanapokra és munkaszüneti napokra egyaránt vonatkozik. A rendelkezésre állás mérése a jelen szerződés hatályba lépésétől folyamatosan, havonta történik.</w:t>
      </w:r>
    </w:p>
    <w:p w14:paraId="2D4FF324" w14:textId="77777777" w:rsidR="007E3488" w:rsidRPr="00FB7891" w:rsidRDefault="007E3488"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63B213FB" w14:textId="2F31C28D" w:rsidR="004E0280" w:rsidRPr="00FB7891" w:rsidRDefault="004E0280" w:rsidP="00FB7891">
      <w:pPr>
        <w:pStyle w:val="Szvegtrzsbehzssal"/>
        <w:widowControl w:val="0"/>
        <w:tabs>
          <w:tab w:val="clear" w:pos="709"/>
        </w:tabs>
        <w:spacing w:line="240" w:lineRule="auto"/>
        <w:ind w:left="540" w:firstLine="0"/>
        <w:jc w:val="both"/>
        <w:rPr>
          <w:color w:val="000000" w:themeColor="text1"/>
          <w:sz w:val="22"/>
          <w:szCs w:val="22"/>
        </w:rPr>
      </w:pPr>
      <w:r w:rsidRPr="00FB7891">
        <w:rPr>
          <w:b w:val="0"/>
          <w:color w:val="000000" w:themeColor="text1"/>
          <w:kern w:val="0"/>
          <w:sz w:val="22"/>
          <w:szCs w:val="22"/>
        </w:rPr>
        <w:t xml:space="preserve">Ha a rendelkezésre állás két egymást követő hónapban nem teljesül olyan okból kifolyólag, melyért Vállalkozó felelős, akkor Vállalkozó – az egyéb, jelen szerződésben és/vagy a vonatkozó jogszabályokban előírt jogkövetkezményeken kívül – köteles felülvizsgálni az addig alkalmazott karbantartási koncepcióját és a karbantartási utasítást, és a vizsgálat alapján – amennyiben az szükséges – a koncepciót és a karbantartási utasítást módosítani és minden szükséges intézkedést saját kockázatára és költségén </w:t>
      </w:r>
      <w:r w:rsidR="00A95424" w:rsidRPr="00FB7891">
        <w:rPr>
          <w:b w:val="0"/>
          <w:color w:val="000000" w:themeColor="text1"/>
          <w:kern w:val="0"/>
          <w:sz w:val="22"/>
          <w:szCs w:val="22"/>
        </w:rPr>
        <w:t xml:space="preserve">haladéktalanul </w:t>
      </w:r>
      <w:r w:rsidRPr="00FB7891">
        <w:rPr>
          <w:b w:val="0"/>
          <w:color w:val="000000" w:themeColor="text1"/>
          <w:kern w:val="0"/>
          <w:sz w:val="22"/>
          <w:szCs w:val="22"/>
        </w:rPr>
        <w:t xml:space="preserve">megtenni annak érdekében, hogy a fentiekben rögzítettek szerinti rendelkezésre állási szint biztosítható legyen. A módosítás </w:t>
      </w:r>
      <w:r w:rsidRPr="00FB7891">
        <w:rPr>
          <w:b w:val="0"/>
          <w:color w:val="000000" w:themeColor="text1"/>
          <w:kern w:val="0"/>
          <w:sz w:val="22"/>
          <w:szCs w:val="22"/>
        </w:rPr>
        <w:lastRenderedPageBreak/>
        <w:t>a Megrendelő számára többletköltséget nem eredményezhet.</w:t>
      </w:r>
    </w:p>
    <w:p w14:paraId="5683208B" w14:textId="77777777" w:rsidR="007F2027" w:rsidRPr="00FB7891" w:rsidRDefault="007F2027" w:rsidP="001B29D1">
      <w:pPr>
        <w:pStyle w:val="Szvegtrzsbehzssal"/>
        <w:widowControl w:val="0"/>
        <w:tabs>
          <w:tab w:val="clear" w:pos="709"/>
          <w:tab w:val="num" w:pos="972"/>
        </w:tabs>
        <w:spacing w:line="240" w:lineRule="auto"/>
        <w:jc w:val="both"/>
        <w:rPr>
          <w:b w:val="0"/>
          <w:color w:val="000000" w:themeColor="text1"/>
          <w:kern w:val="0"/>
          <w:sz w:val="22"/>
          <w:szCs w:val="22"/>
        </w:rPr>
      </w:pPr>
    </w:p>
    <w:p w14:paraId="6ABEA5FB" w14:textId="4D4FCFBC" w:rsidR="004E0280"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color w:val="000000" w:themeColor="text1"/>
          <w:sz w:val="22"/>
          <w:szCs w:val="22"/>
        </w:rPr>
        <w:t>1.3.</w:t>
      </w:r>
      <w:r w:rsidR="00A95424" w:rsidRPr="00FB7891">
        <w:rPr>
          <w:b w:val="0"/>
          <w:color w:val="000000" w:themeColor="text1"/>
          <w:kern w:val="0"/>
          <w:sz w:val="22"/>
          <w:szCs w:val="22"/>
        </w:rPr>
        <w:tab/>
      </w:r>
      <w:r w:rsidRPr="00FB7891">
        <w:rPr>
          <w:b w:val="0"/>
          <w:color w:val="000000" w:themeColor="text1"/>
          <w:kern w:val="0"/>
          <w:sz w:val="22"/>
          <w:szCs w:val="22"/>
        </w:rPr>
        <w:t>A jelen szerződés szerinti elsődleges teljesítési hely a Megrendelő Mozdonyok karbantartására, javítására szolgáló karbantartó bázisa: MÁV-START Zrt. Járműbiztosítási Igazgatóság Budapest Ferencváros műhely, melynek bemutatását, műszaki felszereltségének leírását a jelen szerződés 4. sz. melléklete tartalmazza. Felek megállapodnak, hogy a Megrendelő előzőek szerinti telephelye őrzéséért és az ott lévő szerződés tárgyát képező Mozdonyok tárolásáért, a határidőben történő be- és kijuttatásért és őrzéséért Megrendelő felelős.</w:t>
      </w:r>
    </w:p>
    <w:p w14:paraId="5CB9AD6E" w14:textId="77777777" w:rsidR="001B29D1" w:rsidRPr="00FB7891" w:rsidRDefault="001B29D1" w:rsidP="001B29D1">
      <w:pPr>
        <w:pStyle w:val="Szvegtrzsbehzssal"/>
        <w:widowControl w:val="0"/>
        <w:tabs>
          <w:tab w:val="clear" w:pos="709"/>
          <w:tab w:val="num" w:pos="972"/>
        </w:tabs>
        <w:spacing w:line="240" w:lineRule="auto"/>
        <w:ind w:left="0" w:firstLine="0"/>
        <w:jc w:val="both"/>
        <w:rPr>
          <w:b w:val="0"/>
          <w:color w:val="000000" w:themeColor="text1"/>
          <w:kern w:val="0"/>
          <w:sz w:val="22"/>
          <w:szCs w:val="22"/>
        </w:rPr>
      </w:pPr>
    </w:p>
    <w:p w14:paraId="7DF55023" w14:textId="5341120C"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Megrendelő másodlagos teljesítési helye Szolnok Vasúti Járműjavító, ahol a mozdonyok baleset utáni szélvédő ragasztását végzik, amennyiben a munka elvégzéséhez szükséges személyi és infrastrukturális feltételek rendelkezésre állnak.</w:t>
      </w:r>
    </w:p>
    <w:p w14:paraId="59488CC1" w14:textId="77777777" w:rsidR="004E0280" w:rsidRPr="00FB7891" w:rsidRDefault="004E0280" w:rsidP="001B29D1">
      <w:pPr>
        <w:pStyle w:val="Szvegtrzsbehzssal"/>
        <w:widowControl w:val="0"/>
        <w:tabs>
          <w:tab w:val="clear" w:pos="709"/>
          <w:tab w:val="num" w:pos="972"/>
        </w:tabs>
        <w:spacing w:line="240" w:lineRule="auto"/>
        <w:ind w:left="540" w:firstLine="0"/>
        <w:jc w:val="both"/>
        <w:rPr>
          <w:b w:val="0"/>
          <w:color w:val="000000" w:themeColor="text1"/>
          <w:kern w:val="0"/>
          <w:sz w:val="22"/>
          <w:szCs w:val="22"/>
        </w:rPr>
      </w:pPr>
    </w:p>
    <w:p w14:paraId="4F4C9EBB" w14:textId="09E13A1D"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Amennyiben a szélvédő ragasztást bármely ok miatt nem lehet a Megrendelő saját telephelyén elvégezni, arról Megrendelő azonnali tájékoztatást ad Vállalkozó részére. Amennyiben a szélvédő olyan mértékben sérült, hogy az érintett jármű még korlátozással sem közlekedhet Magyarországon és a Megrendelő a Vállalkozót erről tájékoztatja, Vállalkozó a Megrendelő erről szóló bejelentésétől számított 5 (öt) napon belül köteles saját telephelyén megkezdeni a szélvédők cseréjét. A munkák elvégzésére további 5 (öt) munkanap áll rendelkezésére. A szélvédő olyan sérülése esetén, amikor a jármű korlátozással, de továbbra is Magyarországon közlekedésre alkalmas, és a Megrendelő a Vállalkozót erről tájékoztatja, Vállalkozó a Megrendelő erről szóló bejelentésétől számított 21 (huszonegy) napon belül köteles saját telephelyén megkezdeni a szélvédők cseréjét. A munkák elvégzésére további 5 (öt) munkanap áll rendelkezésére. Felek rögzítik, hogy Vállalkozó az általa elvégzett szélvédőcsere után munkadíjként legfeljebb 30 (harminc) órányi rezsióradíjat számolhat el, amennyiben a keretet nem szükséges javítani.</w:t>
      </w:r>
    </w:p>
    <w:p w14:paraId="1F7D8CA6" w14:textId="77777777" w:rsidR="004E0280" w:rsidRPr="00FB7891" w:rsidRDefault="004E0280" w:rsidP="001B29D1">
      <w:pPr>
        <w:pStyle w:val="Szvegtrzsbehzssal"/>
        <w:widowControl w:val="0"/>
        <w:tabs>
          <w:tab w:val="clear" w:pos="709"/>
          <w:tab w:val="num" w:pos="972"/>
        </w:tabs>
        <w:spacing w:line="240" w:lineRule="auto"/>
        <w:ind w:left="0" w:firstLine="0"/>
        <w:jc w:val="both"/>
        <w:rPr>
          <w:b w:val="0"/>
          <w:color w:val="000000" w:themeColor="text1"/>
          <w:kern w:val="0"/>
          <w:sz w:val="22"/>
          <w:szCs w:val="22"/>
        </w:rPr>
      </w:pPr>
    </w:p>
    <w:p w14:paraId="7391B6BA" w14:textId="70A238CC"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mozdonyok Vállalkozó telephelyére történő eljuttatása és határidőre történő megérkeztetése a Megrendelő felelősségére és költségére történik.</w:t>
      </w:r>
    </w:p>
    <w:p w14:paraId="381BE592" w14:textId="77777777" w:rsidR="004E0280" w:rsidRPr="00FB7891" w:rsidRDefault="004E0280" w:rsidP="001B29D1">
      <w:pPr>
        <w:pStyle w:val="Szvegtrzsbehzssal"/>
        <w:widowControl w:val="0"/>
        <w:tabs>
          <w:tab w:val="clear" w:pos="709"/>
        </w:tabs>
        <w:spacing w:line="240" w:lineRule="auto"/>
        <w:ind w:left="0" w:firstLine="0"/>
        <w:contextualSpacing/>
        <w:jc w:val="both"/>
        <w:rPr>
          <w:b w:val="0"/>
          <w:color w:val="000000" w:themeColor="text1"/>
          <w:kern w:val="0"/>
          <w:sz w:val="22"/>
          <w:szCs w:val="22"/>
        </w:rPr>
      </w:pPr>
    </w:p>
    <w:p w14:paraId="2142F060" w14:textId="1A69CAC5"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w:t>
      </w:r>
      <w:r w:rsidR="004E0280" w:rsidRPr="00FB7891">
        <w:rPr>
          <w:color w:val="000000" w:themeColor="text1"/>
          <w:sz w:val="22"/>
          <w:szCs w:val="22"/>
        </w:rPr>
        <w:t xml:space="preserve"> </w:t>
      </w:r>
      <w:r w:rsidR="004E0280" w:rsidRPr="00FB7891">
        <w:rPr>
          <w:b w:val="0"/>
          <w:color w:val="000000" w:themeColor="text1"/>
          <w:sz w:val="22"/>
          <w:szCs w:val="22"/>
        </w:rPr>
        <w:t xml:space="preserve">Vállalkozó célszerűségi okokból </w:t>
      </w:r>
      <w:r w:rsidR="004E0280" w:rsidRPr="00FB7891">
        <w:rPr>
          <w:b w:val="0"/>
          <w:color w:val="000000" w:themeColor="text1"/>
          <w:kern w:val="0"/>
          <w:sz w:val="22"/>
          <w:szCs w:val="22"/>
        </w:rPr>
        <w:t>esetenként</w:t>
      </w:r>
      <w:r w:rsidR="004E0280" w:rsidRPr="00FB7891">
        <w:rPr>
          <w:b w:val="0"/>
          <w:color w:val="000000" w:themeColor="text1"/>
          <w:sz w:val="22"/>
          <w:szCs w:val="22"/>
        </w:rPr>
        <w:t xml:space="preserve"> jogosult a teljesítés helye tekintetében eltérő javaslattal élni, amennyiben a</w:t>
      </w:r>
      <w:r w:rsidR="004E0280" w:rsidRPr="00FB7891">
        <w:rPr>
          <w:b w:val="0"/>
          <w:color w:val="000000" w:themeColor="text1"/>
          <w:kern w:val="0"/>
          <w:sz w:val="22"/>
          <w:szCs w:val="22"/>
        </w:rPr>
        <w:t xml:space="preserve">z „eltérő teljesítési helyen” Vállalkozónak rendelkezésre áll a munkához szükséges hely, eszköz, berendezés. Eltérő teljesítési helyen történő munkavégzés a Megrendelő előzetes írásos jóváhagyása hiányában nem lehetséges. </w:t>
      </w:r>
    </w:p>
    <w:p w14:paraId="01196B2A"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4730E287" w14:textId="6A7A344F"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Felek megállapodnak, hogy amennyiben valamely mozdonyt M</w:t>
      </w:r>
      <w:r w:rsidR="007F2027" w:rsidRPr="00FB7891">
        <w:rPr>
          <w:b w:val="0"/>
          <w:color w:val="000000" w:themeColor="text1"/>
          <w:kern w:val="0"/>
          <w:sz w:val="22"/>
          <w:szCs w:val="22"/>
        </w:rPr>
        <w:t xml:space="preserve">agyarországon kívül ér baleset </w:t>
      </w:r>
      <w:r w:rsidR="004E0280" w:rsidRPr="00FB7891">
        <w:rPr>
          <w:b w:val="0"/>
          <w:color w:val="000000" w:themeColor="text1"/>
          <w:kern w:val="0"/>
          <w:sz w:val="22"/>
          <w:szCs w:val="22"/>
        </w:rPr>
        <w:t>és a Megrendelő az előző bekezdés szerinti, „eltérő teljesítési helyen” történő munkavégzéshez a hozzájárulását nem adja meg, akkor Megrendelő gondoskodik a Mozdony Magyarországra történő eljuttatásáról, amennyiben a Mozdony futóképesnek minősül a Vállalkozó által elvégzett előzetes vizsgálat alapján.</w:t>
      </w:r>
    </w:p>
    <w:p w14:paraId="396F3EB2" w14:textId="77777777" w:rsidR="004E0280" w:rsidRPr="00FB7891" w:rsidRDefault="004E0280" w:rsidP="001B29D1">
      <w:pPr>
        <w:pStyle w:val="Szvegtrzsbehzssal"/>
        <w:widowControl w:val="0"/>
        <w:tabs>
          <w:tab w:val="clear" w:pos="709"/>
        </w:tabs>
        <w:spacing w:line="240" w:lineRule="auto"/>
        <w:contextualSpacing/>
        <w:jc w:val="both"/>
        <w:rPr>
          <w:b w:val="0"/>
          <w:color w:val="000000" w:themeColor="text1"/>
          <w:kern w:val="0"/>
          <w:sz w:val="22"/>
          <w:szCs w:val="22"/>
        </w:rPr>
      </w:pPr>
    </w:p>
    <w:p w14:paraId="7BC4F5F2" w14:textId="6D359C54"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 xml:space="preserve">Az eltérő teljesítési helyen történő munkavégzéssel érintett munkákat teljes körűen a Vállalkozó köteles saját költségén és kockázatára elvégeztetni, annak ellenértékeként külön díjazásra vagy költségtérítésre nem jogosult. Felek rögzítik, hogy az „eltérő teljesítési helyen” történő munkavégzéshez a Vállalkozó részére a Megrendelő az előzőek szerinti írásos nyilatkozatában kizárólagos döntése alapján határozza meg az érintett Mozdony átadás-átvételi és visszaadás-visszavételi helyszínét. </w:t>
      </w:r>
    </w:p>
    <w:p w14:paraId="4E1C4976" w14:textId="77777777" w:rsidR="004E0280" w:rsidRPr="00FB7891" w:rsidRDefault="004E0280" w:rsidP="001B29D1">
      <w:pPr>
        <w:pStyle w:val="Szvegtrzsbehzssal"/>
        <w:widowControl w:val="0"/>
        <w:tabs>
          <w:tab w:val="clear" w:pos="709"/>
        </w:tabs>
        <w:spacing w:line="240" w:lineRule="auto"/>
        <w:ind w:left="540" w:firstLine="0"/>
        <w:jc w:val="both"/>
        <w:rPr>
          <w:b w:val="0"/>
          <w:color w:val="000000" w:themeColor="text1"/>
          <w:sz w:val="22"/>
          <w:szCs w:val="22"/>
        </w:rPr>
      </w:pPr>
    </w:p>
    <w:p w14:paraId="2C66D4F6" w14:textId="77777777"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Vállalkozó az „eltérő teljesítési helyen” történő munkavégzés lezárását követően köteles a Megrendelő jelen szerződés 5. sz. melléklete szerinti munkavállalóit haladéktalanul e-mailben tájékoztatni az érintett mozdonyon végzett munkák befejezéséről.</w:t>
      </w:r>
    </w:p>
    <w:p w14:paraId="00049AD7" w14:textId="77777777" w:rsidR="004E0280" w:rsidRPr="00FB7891" w:rsidRDefault="004E0280" w:rsidP="001B29D1">
      <w:pPr>
        <w:pStyle w:val="Szvegtrzsbehzssal"/>
        <w:widowControl w:val="0"/>
        <w:tabs>
          <w:tab w:val="clear" w:pos="709"/>
        </w:tabs>
        <w:spacing w:line="240" w:lineRule="auto"/>
        <w:ind w:left="540" w:firstLine="0"/>
        <w:contextualSpacing/>
        <w:jc w:val="both"/>
        <w:rPr>
          <w:b w:val="0"/>
          <w:color w:val="000000" w:themeColor="text1"/>
          <w:kern w:val="0"/>
          <w:sz w:val="22"/>
          <w:szCs w:val="22"/>
        </w:rPr>
      </w:pPr>
    </w:p>
    <w:p w14:paraId="4BB4E9CB" w14:textId="24D6E423"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kern w:val="0"/>
          <w:sz w:val="22"/>
          <w:szCs w:val="22"/>
        </w:rPr>
        <w:t xml:space="preserve">Az érintett Mozdonyon „eltérő teljesítési helyszínen” történő munkavégzés céljából a Vállalkozó részére átadásijegyzőkönyv felvétele mellett történő átadás-átvételétől a munkálatok </w:t>
      </w:r>
      <w:r w:rsidRPr="00FB7891">
        <w:rPr>
          <w:b w:val="0"/>
          <w:color w:val="000000" w:themeColor="text1"/>
          <w:kern w:val="0"/>
          <w:sz w:val="22"/>
          <w:szCs w:val="22"/>
        </w:rPr>
        <w:lastRenderedPageBreak/>
        <w:t xml:space="preserve">elvégzését követő, átadásról szóló átadási -jegyzőkönyv felvétele mellett történő </w:t>
      </w:r>
      <w:r w:rsidRPr="00FB7891">
        <w:rPr>
          <w:b w:val="0"/>
          <w:color w:val="000000" w:themeColor="text1"/>
          <w:sz w:val="22"/>
          <w:szCs w:val="22"/>
        </w:rPr>
        <w:t xml:space="preserve">visszaadás-visszavételéig az érintett Mozdonnyal kapcsolatos minden költség, felelősség és kockázat a Vállalkozót terheli. </w:t>
      </w:r>
    </w:p>
    <w:p w14:paraId="1292AF23"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20557D1A" w14:textId="62FAD626"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 xml:space="preserve">Felek rögzítik, hogy főszabályként érvényes, hogy amennyiben a Megrendelő az átadás-átvételen nem jelenik meg, az adott Mozdony azonnal forgalomba állhat. Ebben az esetben a Megrendelő lemond arról, hogy az átadásról jegyzőkönyv készüljön és a Vállalkozó az adott Mozdonyt a Megrendelő általi beleegyezés nélkül forgalomba állíthatja. Ha a Megrendelő az átadás-átvétel során nem jelenik meg, a jármű a Megrendelő által átvettnek minősül attól az időponttól kezdve, amint a Vállalkozó írásban lejelenti a munkák befejezését. </w:t>
      </w:r>
    </w:p>
    <w:p w14:paraId="4F547E13" w14:textId="77777777" w:rsidR="009E4E30" w:rsidRPr="00FB7891" w:rsidRDefault="009E4E30" w:rsidP="00FB7891">
      <w:pPr>
        <w:pStyle w:val="Szvegtrzsbehzssal"/>
        <w:widowControl w:val="0"/>
        <w:tabs>
          <w:tab w:val="clear" w:pos="709"/>
        </w:tabs>
        <w:spacing w:line="240" w:lineRule="auto"/>
        <w:ind w:left="540" w:firstLine="0"/>
        <w:jc w:val="both"/>
        <w:rPr>
          <w:b w:val="0"/>
          <w:color w:val="000000" w:themeColor="text1"/>
          <w:sz w:val="22"/>
          <w:szCs w:val="22"/>
        </w:rPr>
      </w:pPr>
    </w:p>
    <w:p w14:paraId="0AAD0872" w14:textId="207F23B5"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A Vállalkozó visszavonhatatlanul kijelenti, hogy a járművek állapotát megismerte és a jelen szerződés megkötését megelőző közbeszerzési eljárás során az ajánlatát a járművek állapotának ismeretében tette meg. Felek rögzítik, hogy a Megrendelő a jelen szerződés megkötését megelőző közbeszerzései eljárásban a Vállalkozó ajánlattétele érdekében a járművek karbantartásához szükséges információkat (kilométerállás, kerékméretek, a már elvégzett megelőző és korrektív keréktárcsa megújítások stb.) átadta, továbbá vállalja, hogy ezen információkat –együttműködési kötelezettségét teljesítve – a jelen szerződés teljesítése során is a Vállalkozó rendelkezésére bocsátja.</w:t>
      </w:r>
    </w:p>
    <w:p w14:paraId="777586C0" w14:textId="77777777" w:rsidR="009E4E30" w:rsidRPr="00FB7891" w:rsidRDefault="009E4E30" w:rsidP="00FB7891">
      <w:pPr>
        <w:pStyle w:val="Szvegtrzsbehzssal"/>
        <w:widowControl w:val="0"/>
        <w:tabs>
          <w:tab w:val="clear" w:pos="709"/>
        </w:tabs>
        <w:spacing w:line="240" w:lineRule="auto"/>
        <w:ind w:left="540" w:firstLine="0"/>
        <w:jc w:val="both"/>
        <w:rPr>
          <w:b w:val="0"/>
          <w:color w:val="000000" w:themeColor="text1"/>
          <w:sz w:val="22"/>
          <w:szCs w:val="22"/>
        </w:rPr>
      </w:pPr>
    </w:p>
    <w:p w14:paraId="2B29A128" w14:textId="4BF65BED"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Ha a Vállalkozó a jelen szerződés szerinti valamely (rész)teljesítést bármely oknál fogva akadályoztatva látja, haladéktalanul köteles írásban értesíteni Megrendelőt az általa teljesíthető új határidőről. Egy módosított határidő kizárólag abban az esetben tekinthető érvényesnek, ha azt a Megrendelő írásban elfogadta. Ellenkező esetben a Megrendelő élhet a késedelem, illetőleg – adott esetben a nemteljesítés – szankcióival.</w:t>
      </w:r>
    </w:p>
    <w:p w14:paraId="556591FE" w14:textId="77777777" w:rsidR="007F2027" w:rsidRPr="00FB7891" w:rsidRDefault="007F2027" w:rsidP="001B29D1">
      <w:pPr>
        <w:widowControl w:val="0"/>
        <w:jc w:val="both"/>
        <w:rPr>
          <w:b/>
          <w:color w:val="000000" w:themeColor="text1"/>
          <w:sz w:val="22"/>
          <w:szCs w:val="22"/>
        </w:rPr>
      </w:pPr>
    </w:p>
    <w:p w14:paraId="062D88E2" w14:textId="77777777" w:rsidR="009E4E30" w:rsidRPr="00FB7891" w:rsidRDefault="009E4E30" w:rsidP="001B29D1">
      <w:pPr>
        <w:widowControl w:val="0"/>
        <w:jc w:val="both"/>
        <w:rPr>
          <w:b/>
          <w:color w:val="000000" w:themeColor="text1"/>
          <w:sz w:val="22"/>
          <w:szCs w:val="22"/>
        </w:rPr>
      </w:pPr>
    </w:p>
    <w:p w14:paraId="771847A8" w14:textId="1DA96251" w:rsidR="004E0280" w:rsidRPr="00FB7891" w:rsidRDefault="004E0280" w:rsidP="001B29D1">
      <w:pPr>
        <w:widowControl w:val="0"/>
        <w:jc w:val="both"/>
        <w:rPr>
          <w:b/>
          <w:color w:val="000000" w:themeColor="text1"/>
          <w:sz w:val="22"/>
          <w:szCs w:val="22"/>
        </w:rPr>
      </w:pPr>
      <w:r w:rsidRPr="00FB7891">
        <w:rPr>
          <w:b/>
          <w:color w:val="000000" w:themeColor="text1"/>
          <w:sz w:val="22"/>
          <w:szCs w:val="22"/>
        </w:rPr>
        <w:t>2.</w:t>
      </w:r>
      <w:r w:rsidR="009E4E30" w:rsidRPr="00FB7891">
        <w:rPr>
          <w:b/>
          <w:color w:val="000000" w:themeColor="text1"/>
          <w:sz w:val="22"/>
          <w:szCs w:val="22"/>
        </w:rPr>
        <w:t xml:space="preserve"> Felek jogai és kötelezettségei</w:t>
      </w:r>
    </w:p>
    <w:p w14:paraId="582CC0FF" w14:textId="77777777" w:rsidR="009E4E30" w:rsidRPr="00FB7891" w:rsidRDefault="009E4E30"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539FA82B" w14:textId="233BF912"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color w:val="000000" w:themeColor="text1"/>
          <w:sz w:val="22"/>
          <w:szCs w:val="22"/>
        </w:rPr>
        <w:t>2.1.</w:t>
      </w:r>
      <w:r w:rsidR="007F2027" w:rsidRPr="00FB7891">
        <w:rPr>
          <w:color w:val="000000" w:themeColor="text1"/>
          <w:sz w:val="22"/>
          <w:szCs w:val="22"/>
        </w:rPr>
        <w:t xml:space="preserve"> </w:t>
      </w:r>
      <w:r w:rsidR="009E4E30" w:rsidRPr="00FB7891">
        <w:rPr>
          <w:b w:val="0"/>
          <w:color w:val="000000" w:themeColor="text1"/>
          <w:kern w:val="0"/>
          <w:sz w:val="22"/>
          <w:szCs w:val="22"/>
        </w:rPr>
        <w:tab/>
      </w:r>
      <w:r w:rsidRPr="00FB7891">
        <w:rPr>
          <w:b w:val="0"/>
          <w:color w:val="000000" w:themeColor="text1"/>
          <w:kern w:val="0"/>
          <w:sz w:val="22"/>
          <w:szCs w:val="22"/>
        </w:rPr>
        <w:t>Vállalkozó köteles a feladatai elvégzése során a Megrendelővel együttműködni a Megrendelő utasításai szerint, az általa megadott adatok alapján, illetve igényeknek megfelelően. Vállalkozó kötelessége a jelen szerződés teljesít</w:t>
      </w:r>
      <w:r w:rsidR="007F2027" w:rsidRPr="00FB7891">
        <w:rPr>
          <w:b w:val="0"/>
          <w:color w:val="000000" w:themeColor="text1"/>
          <w:kern w:val="0"/>
          <w:sz w:val="22"/>
          <w:szCs w:val="22"/>
        </w:rPr>
        <w:t>ésének feltételeit biztosítani.</w:t>
      </w:r>
    </w:p>
    <w:p w14:paraId="0178A9A4"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E99FC8C" w14:textId="4ECEF431"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2.2.</w:t>
      </w:r>
      <w:r w:rsidR="009E4E30" w:rsidRPr="00FB7891">
        <w:rPr>
          <w:b w:val="0"/>
          <w:color w:val="000000" w:themeColor="text1"/>
          <w:kern w:val="0"/>
          <w:sz w:val="22"/>
          <w:szCs w:val="22"/>
        </w:rPr>
        <w:tab/>
      </w:r>
      <w:r w:rsidRPr="00FB7891">
        <w:rPr>
          <w:b w:val="0"/>
          <w:color w:val="000000" w:themeColor="text1"/>
          <w:kern w:val="0"/>
          <w:sz w:val="22"/>
          <w:szCs w:val="22"/>
        </w:rPr>
        <w:t>Vállalkozó köteles a jelen szerződés szerinti feladatait – mint az ilyen feladatok ellátására szakosodott személy – a tőle elvárható különös gondossággal teljesíteni. A Vállalkozó tevékenysége során felkészülten, legjobb szakmai tudása szerint, a rá vonatkozó mindenkor hatályos jogszabályokat és szakmai szabályokat megtartva köteles eljárni. A Vállalkozó e kötelezettségei elmulasztásáért felelősséggel tartozik. Vállalkozó kijelenti és szavatolja, hogy a jelen szerződés teljesítéséhez szükséges szakismeretekkel és jogosultságokkal rendelk</w:t>
      </w:r>
      <w:r w:rsidR="007F2027" w:rsidRPr="00FB7891">
        <w:rPr>
          <w:b w:val="0"/>
          <w:color w:val="000000" w:themeColor="text1"/>
          <w:kern w:val="0"/>
          <w:sz w:val="22"/>
          <w:szCs w:val="22"/>
        </w:rPr>
        <w:t>ezik.</w:t>
      </w:r>
    </w:p>
    <w:p w14:paraId="38F53771"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0B5D21B" w14:textId="747ACEAB" w:rsidR="00C340E7"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2.3.</w:t>
      </w:r>
      <w:r w:rsidR="00C340E7" w:rsidRPr="00FB7891">
        <w:rPr>
          <w:b w:val="0"/>
          <w:color w:val="000000" w:themeColor="text1"/>
          <w:kern w:val="0"/>
          <w:sz w:val="22"/>
          <w:szCs w:val="22"/>
        </w:rPr>
        <w:tab/>
        <w:t xml:space="preserve">Vállalkozó vállalja, hogy a jelen szerződés teljesítése során olyan munkavállalókat, alvállalkozókat és közreműködőket alkalmaz, akik a feladatok lehető legmagasabb színvonalon történő teljesítéséhez szükséges szakképzettséggel, szakismeretekkel, illetve tapasztalatokkal rendelkeznek. </w:t>
      </w:r>
    </w:p>
    <w:p w14:paraId="6219E29B"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39BB91F6" w14:textId="56929990"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ab/>
        <w:t xml:space="preserve">A jelen szerződést a Kbt. 138. § (1) bekezdése szerint a Vállalkozónak kell teljesítenie. Vállalkozó ugyanakkor a jelen szerződés teljesítéséhez a Kbt-ben foglalt feltételek szerint jogosult alvállalkozót igénybe venni. </w:t>
      </w:r>
    </w:p>
    <w:p w14:paraId="6BDB5FEF" w14:textId="77777777" w:rsidR="00B52601" w:rsidRPr="00FB7891" w:rsidRDefault="00B52601" w:rsidP="00B52601">
      <w:pPr>
        <w:pStyle w:val="Listaszerbekezds"/>
        <w:suppressAutoHyphens/>
        <w:ind w:left="720"/>
        <w:jc w:val="both"/>
        <w:rPr>
          <w:sz w:val="22"/>
          <w:szCs w:val="22"/>
        </w:rPr>
      </w:pPr>
    </w:p>
    <w:p w14:paraId="59FC3E4C" w14:textId="48D5F195"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A jelen szerződés teljesítésébe a Vállalkozó által bevonni kívánt, a jelen szerződés megkötésekor ismert alvállalkozók adatait a Vállalkozó által a jelen szerződés aláírásával egyidejűleg aláírt, a jelen szerződés 11. sz. mellékletét képező nyilatkozat tartalmazza.</w:t>
      </w:r>
    </w:p>
    <w:p w14:paraId="3CEEC7CB" w14:textId="77777777" w:rsidR="00B52601" w:rsidRPr="00FB7891" w:rsidRDefault="00B52601" w:rsidP="00B52601">
      <w:pPr>
        <w:pStyle w:val="Listaszerbekezds"/>
        <w:suppressAutoHyphens/>
        <w:ind w:left="1134"/>
        <w:jc w:val="both"/>
        <w:rPr>
          <w:sz w:val="22"/>
          <w:szCs w:val="22"/>
        </w:rPr>
      </w:pPr>
    </w:p>
    <w:p w14:paraId="2F739CF3" w14:textId="6E5F2036"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lastRenderedPageBreak/>
        <w:t xml:space="preserve">Felek rögzítik, hogy a Vállalkozó a jelen szerződés hatálya alatt új alvállalkozó bevonására csak a Kbt-ben foglalt feltételekkel, előzetes bejelentés mellett jogosult azzal, hogy az új alvállalkozó bevonását a jelen szerződés 11. sz. melléklete szerinti, aktualizált, a Vállalkozó által 2 (kettő) eredeti példányban cégszerűen aláírt nyilatkozat Megrendelő részére történő megküldésével köteles teljesíteni. </w:t>
      </w:r>
    </w:p>
    <w:p w14:paraId="0158E6D4" w14:textId="77777777" w:rsidR="00B52601" w:rsidRPr="00FB7891" w:rsidRDefault="00B52601" w:rsidP="00B52601">
      <w:pPr>
        <w:pStyle w:val="Listaszerbekezds"/>
        <w:suppressAutoHyphens/>
        <w:ind w:left="1134"/>
        <w:jc w:val="both"/>
        <w:rPr>
          <w:sz w:val="22"/>
          <w:szCs w:val="22"/>
        </w:rPr>
      </w:pPr>
    </w:p>
    <w:p w14:paraId="4A9C109B" w14:textId="7E70A4B6"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Felek rögzítik továbbá, hogy bármely, a jelen szerződés 11. sz. mellékletét érintő változásról – ideértve különösen, de nem kizárólagosan az alvállalkozói teljesítések arányának megváltozását – Vállalkozó a jelen szerződés 11. sz. melléklete szerinti, aktualizált, a Vállalkozó által 2 (kettő) eredeti példányának cégszerűen aláírt nyilatkozat Megrendelő részére történő megküldésével köteles teljesíteni.</w:t>
      </w:r>
    </w:p>
    <w:p w14:paraId="6035EFFC" w14:textId="77777777" w:rsidR="00B52601" w:rsidRPr="00FB7891" w:rsidRDefault="00B52601" w:rsidP="00B52601">
      <w:pPr>
        <w:pStyle w:val="Listaszerbekezds"/>
        <w:suppressAutoHyphens/>
        <w:ind w:left="1134"/>
        <w:jc w:val="both"/>
        <w:rPr>
          <w:sz w:val="22"/>
          <w:szCs w:val="22"/>
        </w:rPr>
      </w:pPr>
    </w:p>
    <w:p w14:paraId="10448E83" w14:textId="0EF0B87A"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A jelen szerződés 5. sz. mellékletének 2.3.2. és 2.3.3. pontban rögzítettek szerinti változása nem minősül a jelen szerződés módosításának. Felek rögzítik, hogy a 2.3.2. és 2.3.3. pont szerint aktualizált mellékletet Vállalkozó – a benyújtás sorrendjében – folytatólagos alszámozással</w:t>
      </w:r>
      <w:r w:rsidR="000A1958" w:rsidRPr="00FB7891">
        <w:rPr>
          <w:sz w:val="22"/>
          <w:szCs w:val="22"/>
        </w:rPr>
        <w:t xml:space="preserve"> (11</w:t>
      </w:r>
      <w:r w:rsidRPr="00FB7891">
        <w:rPr>
          <w:sz w:val="22"/>
          <w:szCs w:val="22"/>
        </w:rPr>
        <w:t xml:space="preserve">/1., </w:t>
      </w:r>
      <w:r w:rsidR="000A1958" w:rsidRPr="00FB7891">
        <w:rPr>
          <w:sz w:val="22"/>
          <w:szCs w:val="22"/>
        </w:rPr>
        <w:t>11</w:t>
      </w:r>
      <w:r w:rsidRPr="00FB7891">
        <w:rPr>
          <w:sz w:val="22"/>
          <w:szCs w:val="22"/>
        </w:rPr>
        <w:t xml:space="preserve">/2., </w:t>
      </w:r>
      <w:r w:rsidR="000A1958" w:rsidRPr="00FB7891">
        <w:rPr>
          <w:sz w:val="22"/>
          <w:szCs w:val="22"/>
        </w:rPr>
        <w:t>11</w:t>
      </w:r>
      <w:r w:rsidRPr="00FB7891">
        <w:rPr>
          <w:sz w:val="22"/>
          <w:szCs w:val="22"/>
        </w:rPr>
        <w:t>/3. stb.) ellátva köteles megküldeni a Megrendelő részére.</w:t>
      </w:r>
    </w:p>
    <w:p w14:paraId="311BE3A6" w14:textId="77777777" w:rsidR="00B52601" w:rsidRPr="00FB7891" w:rsidRDefault="00B52601" w:rsidP="00B52601">
      <w:pPr>
        <w:pStyle w:val="Listaszerbekezds"/>
        <w:suppressAutoHyphens/>
        <w:ind w:left="1134"/>
        <w:jc w:val="both"/>
        <w:rPr>
          <w:sz w:val="22"/>
          <w:szCs w:val="22"/>
        </w:rPr>
      </w:pPr>
    </w:p>
    <w:p w14:paraId="15F929A7" w14:textId="1E35F536"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Vállalkozó a 2.3.2. és 2.3.3. pontban rögzítettek kapcsán kifejezetten kijelenti, hogy a Kbt-ben meghatározott, az alvállalkozók vonatkozásában irányadó szabályokkal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14:paraId="12BFB70D" w14:textId="77777777" w:rsidR="00B52601" w:rsidRPr="00FB7891" w:rsidRDefault="00B52601" w:rsidP="00B52601">
      <w:pPr>
        <w:pStyle w:val="Listaszerbekezds"/>
        <w:suppressAutoHyphens/>
        <w:ind w:left="1134"/>
        <w:jc w:val="both"/>
        <w:rPr>
          <w:sz w:val="22"/>
          <w:szCs w:val="22"/>
        </w:rPr>
      </w:pPr>
    </w:p>
    <w:p w14:paraId="5FDE16DB" w14:textId="178BCEB0"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 xml:space="preserve">A Megrendelő vagy a nevében eljáró személy (szervezet) a szerződés teljesítése során korlátozás nélkül jogosult ellenőrizni, hogy a jelen szerződés teljesítésében a Vállalkozó oldalán a jelen szerződés </w:t>
      </w:r>
      <w:r w:rsidR="000A1958" w:rsidRPr="00FB7891">
        <w:rPr>
          <w:sz w:val="22"/>
          <w:szCs w:val="22"/>
        </w:rPr>
        <w:t>11</w:t>
      </w:r>
      <w:r w:rsidRPr="00FB7891">
        <w:rPr>
          <w:sz w:val="22"/>
          <w:szCs w:val="22"/>
        </w:rPr>
        <w:t xml:space="preserve">. sz. melléklete szerinti alvállalkozó(k) vesz(nek)-e részt. </w:t>
      </w:r>
    </w:p>
    <w:p w14:paraId="661FC50B" w14:textId="77777777" w:rsidR="00B52601" w:rsidRPr="00FB7891" w:rsidRDefault="00B52601" w:rsidP="00B52601">
      <w:pPr>
        <w:pStyle w:val="Listaszerbekezds"/>
        <w:suppressAutoHyphens/>
        <w:ind w:left="1134"/>
        <w:jc w:val="both"/>
        <w:rPr>
          <w:sz w:val="22"/>
          <w:szCs w:val="22"/>
        </w:rPr>
      </w:pPr>
    </w:p>
    <w:p w14:paraId="6BD73001" w14:textId="77777777"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14:paraId="39597D9D" w14:textId="77777777" w:rsidR="00B52601" w:rsidRPr="00FB7891" w:rsidRDefault="00B52601" w:rsidP="00B52601">
      <w:pPr>
        <w:pStyle w:val="Szvegtrzsbehzssal"/>
        <w:widowControl w:val="0"/>
        <w:tabs>
          <w:tab w:val="clear" w:pos="709"/>
        </w:tabs>
        <w:spacing w:line="240" w:lineRule="auto"/>
        <w:ind w:firstLine="0"/>
        <w:jc w:val="both"/>
        <w:rPr>
          <w:b w:val="0"/>
          <w:sz w:val="22"/>
          <w:szCs w:val="22"/>
        </w:rPr>
      </w:pPr>
    </w:p>
    <w:p w14:paraId="3934D56A" w14:textId="7E5FE6E8" w:rsidR="00B52601" w:rsidRPr="00FB7891" w:rsidRDefault="00B52601"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Vállalkozó tudomásul veszi, hogy jelen szerződés teljesítése során személye csak a Kbt. 139. §-ban rögzítettek figyelembevételével változhat meg.</w:t>
      </w:r>
    </w:p>
    <w:p w14:paraId="3AEC1422" w14:textId="77777777"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0DCD20EA" w14:textId="0F442577" w:rsidR="00B52601" w:rsidRPr="00FB7891" w:rsidRDefault="00B52601"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08388CA2" w14:textId="77777777"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1617526A" w14:textId="7B15FD49" w:rsidR="00C340E7" w:rsidRPr="00FB7891" w:rsidRDefault="00C340E7"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 xml:space="preserve">Vállalkozó a teljesítéshez az alkalmasságának igazolásában részt vett szervezetet a Kbt. 65. § (7) bekezdése szerint a jelen szerződés megkötését megelőző közbeszerzési eljárásban bemutatott kötelezettségvállalásnak megfelelően, valamint a 65. § (9) bekezdésében foglalt esetekben és módon köteles igénybe venni, valamint köteles a teljesítésbe bevonni az alkalmasság igazolásához bemutatott szakembereket, továbbá köteles bevonni a jelen szerződés megkötését megelőző közbeszerzési eljárásban a Vállalkozó ajánlata szerinti szakembert.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Felek rögzítik, hogy a jelen szerződését megelőző közbeszerzési eljárásban a Vállalkozó vállalta, hogy a jelen szerződés </w:t>
      </w:r>
      <w:r w:rsidRPr="00FB7891">
        <w:rPr>
          <w:b w:val="0"/>
          <w:color w:val="000000" w:themeColor="text1"/>
          <w:kern w:val="0"/>
          <w:sz w:val="22"/>
          <w:szCs w:val="22"/>
        </w:rPr>
        <w:lastRenderedPageBreak/>
        <w:t xml:space="preserve">teljesítésébe bevontan részt vesznek a jelen szerződés 1. számú mellékletében meghatározott szakemberek. </w:t>
      </w:r>
    </w:p>
    <w:p w14:paraId="17C17AE3"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749409CA" w14:textId="3136E102"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ab/>
        <w:t xml:space="preserve">Felek rögzítik, hogy a fentiek szerinti szervezetek/szakemberek jelen szerződés időbeli hatálya alatti rendelkezésre állásának nem szerződésszerű biztosítása esetén Megrendelő érintett szervezetenként/szakemberenként és naponként </w:t>
      </w:r>
      <w:r w:rsidR="00B52601" w:rsidRPr="00FB7891">
        <w:rPr>
          <w:b w:val="0"/>
          <w:color w:val="000000" w:themeColor="text1"/>
          <w:kern w:val="0"/>
          <w:sz w:val="22"/>
          <w:szCs w:val="22"/>
        </w:rPr>
        <w:t>300</w:t>
      </w:r>
      <w:r w:rsidRPr="00FB7891">
        <w:rPr>
          <w:b w:val="0"/>
          <w:color w:val="000000" w:themeColor="text1"/>
          <w:kern w:val="0"/>
          <w:sz w:val="22"/>
          <w:szCs w:val="22"/>
        </w:rPr>
        <w:t xml:space="preserve">,- </w:t>
      </w:r>
      <w:r w:rsidR="00B52601" w:rsidRPr="00FB7891">
        <w:rPr>
          <w:b w:val="0"/>
          <w:color w:val="000000" w:themeColor="text1"/>
          <w:kern w:val="0"/>
          <w:sz w:val="22"/>
          <w:szCs w:val="22"/>
        </w:rPr>
        <w:t>EUR</w:t>
      </w:r>
      <w:r w:rsidRPr="00FB7891">
        <w:rPr>
          <w:b w:val="0"/>
          <w:color w:val="000000" w:themeColor="text1"/>
          <w:kern w:val="0"/>
          <w:sz w:val="22"/>
          <w:szCs w:val="22"/>
        </w:rPr>
        <w:t>-nak (</w:t>
      </w:r>
      <w:r w:rsidR="00B52601" w:rsidRPr="00FB7891">
        <w:rPr>
          <w:b w:val="0"/>
          <w:color w:val="000000" w:themeColor="text1"/>
          <w:kern w:val="0"/>
          <w:sz w:val="22"/>
          <w:szCs w:val="22"/>
        </w:rPr>
        <w:t>háromszáz eurónak</w:t>
      </w:r>
      <w:r w:rsidRPr="00FB7891">
        <w:rPr>
          <w:b w:val="0"/>
          <w:color w:val="000000" w:themeColor="text1"/>
          <w:kern w:val="0"/>
          <w:sz w:val="22"/>
          <w:szCs w:val="22"/>
        </w:rPr>
        <w:t>) megfelelő mértékű kötbér felszámítására jogosult Vállalkozóval szemben, továbbá jogosult a jelen szerződést azonnali hatállyal felmondani, amennyiben az alkalmasság igazolásához bemutatott, valamint az ajánlatban meghatározott szervezetek/szakemberek, továbbá helyettük a Kbt. 138. § (2) és (4) bekezdésben rögzítettek figyelembevételével bevont más szervezet(ek) vagy szakember(ek) rendelkezésre állás hiányával érintett – előzőek szerinti – napok száma az összesen 60 (hatvan) napot eléri</w:t>
      </w:r>
      <w:r w:rsidR="00B52601" w:rsidRPr="00FB7891">
        <w:rPr>
          <w:b w:val="0"/>
          <w:color w:val="000000" w:themeColor="text1"/>
          <w:kern w:val="0"/>
          <w:sz w:val="22"/>
          <w:szCs w:val="22"/>
        </w:rPr>
        <w:t>.</w:t>
      </w:r>
      <w:r w:rsidRPr="00FB7891">
        <w:rPr>
          <w:b w:val="0"/>
          <w:color w:val="000000" w:themeColor="text1"/>
          <w:kern w:val="0"/>
          <w:sz w:val="22"/>
          <w:szCs w:val="22"/>
        </w:rPr>
        <w:t xml:space="preserve"> </w:t>
      </w:r>
    </w:p>
    <w:p w14:paraId="6E48747B"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6CA97450" w14:textId="3C95486B" w:rsidR="00C340E7" w:rsidRPr="00FB7891" w:rsidRDefault="00B52601"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C340E7" w:rsidRPr="00FB7891">
        <w:rPr>
          <w:b w:val="0"/>
          <w:color w:val="000000" w:themeColor="text1"/>
          <w:kern w:val="0"/>
          <w:sz w:val="22"/>
          <w:szCs w:val="22"/>
        </w:rPr>
        <w:t xml:space="preserve">Megrendelő az előbbiek szerinti feltételek fennállását, illetőleg a jelen </w:t>
      </w:r>
      <w:r w:rsidRPr="00FB7891">
        <w:rPr>
          <w:b w:val="0"/>
          <w:color w:val="000000" w:themeColor="text1"/>
          <w:kern w:val="0"/>
          <w:sz w:val="22"/>
          <w:szCs w:val="22"/>
        </w:rPr>
        <w:t xml:space="preserve">szerződésben </w:t>
      </w:r>
      <w:r w:rsidR="00C340E7" w:rsidRPr="00FB7891">
        <w:rPr>
          <w:b w:val="0"/>
          <w:color w:val="000000" w:themeColor="text1"/>
          <w:kern w:val="0"/>
          <w:sz w:val="22"/>
          <w:szCs w:val="22"/>
        </w:rPr>
        <w:t xml:space="preserve">foglaltak teljesítését korlátozás nélkül jogosult bármikor – a Vállalkozó indokolatlan zavarása nélkül – ellenőrizni, mely ellenőrzésekről minden esetben jegyzőkönyv készül. </w:t>
      </w:r>
    </w:p>
    <w:p w14:paraId="2D5D2E1D"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E427BCE" w14:textId="00B18F15"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A Vállalkozó a Megrendelő vele ismertetett a Megrendelő infrastruktúrájára (műhelyekre, stb.) vonatkozó biztonsági előírásait köteles betartani, illetőleg betartatni alkalmazottaival és alvállalkozói a szerződés teljesítése kapcsán.</w:t>
      </w:r>
    </w:p>
    <w:p w14:paraId="6ABECD6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58210C3" w14:textId="11920C4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szerződés teljesítése során az irányadó jogszabályoknak, szakmai normáknak és szokásokn</w:t>
      </w:r>
      <w:r w:rsidR="007F2027" w:rsidRPr="00FB7891">
        <w:rPr>
          <w:b w:val="0"/>
          <w:color w:val="000000" w:themeColor="text1"/>
          <w:kern w:val="0"/>
          <w:sz w:val="22"/>
          <w:szCs w:val="22"/>
        </w:rPr>
        <w:t>ak megfelelően köteles eljárni.</w:t>
      </w:r>
    </w:p>
    <w:p w14:paraId="7541FC7A"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42BFACD" w14:textId="2A4880F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kötelesek a szerződéses feladatok teljesítése során a másik F</w:t>
      </w:r>
      <w:r w:rsidR="007F2027" w:rsidRPr="00FB7891">
        <w:rPr>
          <w:b w:val="0"/>
          <w:color w:val="000000" w:themeColor="text1"/>
          <w:kern w:val="0"/>
          <w:sz w:val="22"/>
          <w:szCs w:val="22"/>
        </w:rPr>
        <w:t>elet folyamatosan tájékoztatni.</w:t>
      </w:r>
    </w:p>
    <w:p w14:paraId="59FA61F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5CC0193" w14:textId="2A15A57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kötelesek a másik Felet minden olyan körülményről haladéktalanul értesíteni, amely a feladataik teljesítésének eredményességét vagy határidőre való elvégzését veszélyeztetik vagy gátolják. Az értesítés elmulasztásából eredő</w:t>
      </w:r>
      <w:r w:rsidR="007F2027" w:rsidRPr="00FB7891">
        <w:rPr>
          <w:b w:val="0"/>
          <w:color w:val="000000" w:themeColor="text1"/>
          <w:kern w:val="0"/>
          <w:sz w:val="22"/>
          <w:szCs w:val="22"/>
        </w:rPr>
        <w:t xml:space="preserve"> kárért a mulasztó Fél felelős.</w:t>
      </w:r>
    </w:p>
    <w:p w14:paraId="6844680C"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77182FE" w14:textId="61C19E3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 xml:space="preserve">Megrendelő vállalja, hogy a jelen szerződés teljesítéséhez szükséges összes, a Vállalkozó által ésszerűen igényelt adatot, információt átad Vállalkozó részére. Az igényelt adatok, információk rendelkezésre bocsátását Megrendelő jogosult, érdemi okokra hivatkozással írásos értesítésben megtagadni. Felek a félreértések elkerülése érdekében rögzítik, hogy Vállalkozó nem felel az olyan hibákért, késedelmekért, egyéb eseményekért, melyek abból eredően következnek be, hogy Megrendelő valamely, a jelen szerződés teljesítéséhez szükséges adat, információ Vállalkozó rendelkezésére bocsátását az előzőekben foglaltakkal összhangban megtagadja. A Vállalkozónak az átvett adatokat, információkat kizárólag csak a jelen szerződés szerinti feladatai ellátása érdekében szabad felhasználnia. Vállalkozó tudomásul veszi, hogy a jelen szerződés szerinti feladatai teljesítéséhez szükséges valamennyi dokumentumot, adatot, információt – ideértve a rendelkezésére bocsátott összes adathordozót is –, továbbá a birtokában lévő általa vagy az ő nevében készített, és a szerződés tárgyát képező dokumentációt, illetve azok tervezeteit is köteles a jelen szerződés bármely okból történő megszűnése esetén Megrendelő részére hiánytalanul </w:t>
      </w:r>
      <w:r w:rsidR="005636D1" w:rsidRPr="00FB7891">
        <w:rPr>
          <w:b w:val="0"/>
          <w:color w:val="000000" w:themeColor="text1"/>
          <w:kern w:val="0"/>
          <w:sz w:val="22"/>
          <w:szCs w:val="22"/>
        </w:rPr>
        <w:t xml:space="preserve">és jegyzőkönyvben dokumentáltan </w:t>
      </w:r>
      <w:r w:rsidRPr="00FB7891">
        <w:rPr>
          <w:b w:val="0"/>
          <w:color w:val="000000" w:themeColor="text1"/>
          <w:kern w:val="0"/>
          <w:sz w:val="22"/>
          <w:szCs w:val="22"/>
        </w:rPr>
        <w:t>visszaadni, illetőleg átadni. Vállalkozó a jelen pont szerinti „adat-visszaszolgáltatási és átadási” kötelezettségének megszegéséből eredő károkért helytállni tartozik.</w:t>
      </w:r>
    </w:p>
    <w:p w14:paraId="23588A2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3788ED3A" w14:textId="54285E1B"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Megrendelő vállalja, hogy a kapcsolattartó személyek rendelkezésre állását, elérhetőségét, és minden más, a feladatok teljesítéséhez szükséges személyes közreműködést biztosít, valamint a Vállalkozó teljesítésének előrehaladásához szükséges döntéseket a megfelelő időben meghozza.</w:t>
      </w:r>
    </w:p>
    <w:p w14:paraId="16B89BF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6D20C26" w14:textId="0B2E4DC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 xml:space="preserve">Vállalkozó tudomásul veszi, hogy a Megrendelő – vagy általa a jelen szerződés teljesítésébe bevont bármely személy – jogosult a Vállalkozó előzetes értesítése mellett bármikor ellenőrizni </w:t>
      </w:r>
      <w:r w:rsidRPr="00FB7891">
        <w:rPr>
          <w:b w:val="0"/>
          <w:color w:val="000000" w:themeColor="text1"/>
          <w:kern w:val="0"/>
          <w:sz w:val="22"/>
          <w:szCs w:val="22"/>
        </w:rPr>
        <w:lastRenderedPageBreak/>
        <w:t xml:space="preserve">a szerződésben foglaltak teljesítését. Amennyiben a Megrendelő az ellenőrzése során hiányosságot észlel, azt a Vállalkozóval írásban közli; Vállalkozó a felszólításban megadottaknak megfelelően, </w:t>
      </w:r>
      <w:r w:rsidR="008B2504" w:rsidRPr="00FB7891">
        <w:rPr>
          <w:b w:val="0"/>
          <w:color w:val="000000" w:themeColor="text1"/>
          <w:kern w:val="0"/>
          <w:sz w:val="22"/>
          <w:szCs w:val="22"/>
        </w:rPr>
        <w:t xml:space="preserve">az abban foglalt észszerű </w:t>
      </w:r>
      <w:r w:rsidRPr="00FB7891">
        <w:rPr>
          <w:b w:val="0"/>
          <w:color w:val="000000" w:themeColor="text1"/>
          <w:kern w:val="0"/>
          <w:sz w:val="22"/>
          <w:szCs w:val="22"/>
        </w:rPr>
        <w:t>határidőn belül köteles az igazolhatóan az ő hibájából keletkező hiányosságokat megszüntetni.</w:t>
      </w:r>
    </w:p>
    <w:p w14:paraId="6328D8CE"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56EBA1AD" w14:textId="1A4774D8"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Felek rögzítik, hogy Megrendelő egyszemélyes – 100 %-os – tulajdonosának, a MÁV Zrt-nek a 2/2011. (12.01</w:t>
      </w:r>
      <w:r w:rsidR="00520C1D" w:rsidRPr="00FB7891">
        <w:rPr>
          <w:b w:val="0"/>
          <w:color w:val="000000" w:themeColor="text1"/>
          <w:kern w:val="0"/>
          <w:sz w:val="22"/>
          <w:szCs w:val="22"/>
        </w:rPr>
        <w:t>.</w:t>
      </w:r>
      <w:r w:rsidR="004E0280" w:rsidRPr="00FB7891">
        <w:rPr>
          <w:b w:val="0"/>
          <w:color w:val="000000" w:themeColor="text1"/>
          <w:kern w:val="0"/>
          <w:sz w:val="22"/>
          <w:szCs w:val="22"/>
        </w:rPr>
        <w:t xml:space="preserve">) EVIG határozata alapján a MÁV Zrt. Biztonsági </w:t>
      </w:r>
      <w:r w:rsidR="000114AC" w:rsidRPr="00FB7891">
        <w:rPr>
          <w:b w:val="0"/>
          <w:color w:val="000000" w:themeColor="text1"/>
          <w:kern w:val="0"/>
          <w:sz w:val="22"/>
          <w:szCs w:val="22"/>
        </w:rPr>
        <w:t>Fői</w:t>
      </w:r>
      <w:r w:rsidR="004E0280" w:rsidRPr="00FB7891">
        <w:rPr>
          <w:b w:val="0"/>
          <w:color w:val="000000" w:themeColor="text1"/>
          <w:kern w:val="0"/>
          <w:sz w:val="22"/>
          <w:szCs w:val="22"/>
        </w:rPr>
        <w:t xml:space="preserve">gazgatósága a Vállalkozót a teljesítései során ellenőrizheti (és e minőségében a Megrendelő által az előző bekezdés első mondata szerinti, ellenőrzésbe „bevont” személynek minősül), mely ellenőrzési jogosultság kiterjed a szerződéses feltételek betartásával, teljesítésével összefüggő ellenőrzésre, irat- és adatszolgáltatás kérésre, helyszíni ellenőrzésre, meghallgatásra is. Szerződő Felek rögzítik, hogy a Megrendelő – akár az általa bevont harmadik személy (különös tekintettel a MÁV Zrt. Biztonsági </w:t>
      </w:r>
      <w:r w:rsidR="000114AC" w:rsidRPr="00FB7891">
        <w:rPr>
          <w:b w:val="0"/>
          <w:color w:val="000000" w:themeColor="text1"/>
          <w:kern w:val="0"/>
          <w:sz w:val="22"/>
          <w:szCs w:val="22"/>
        </w:rPr>
        <w:t>Fői</w:t>
      </w:r>
      <w:r w:rsidR="004E0280" w:rsidRPr="00FB7891">
        <w:rPr>
          <w:b w:val="0"/>
          <w:color w:val="000000" w:themeColor="text1"/>
          <w:kern w:val="0"/>
          <w:sz w:val="22"/>
          <w:szCs w:val="22"/>
        </w:rPr>
        <w:t>gazgatóságára) – ellenőrzési jogosultsága gyakorlásának akadályozása a Vállalkozó súlyos szerződésszegésének minősül.</w:t>
      </w:r>
    </w:p>
    <w:p w14:paraId="43440322"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0C65D549" w14:textId="48D3C4BD"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a félreértések elkerülése érdekében rögzítik, hogy a Megrendelő jelen szerződésben rögzített jogosultságai gyakorlásának elmulasztása nem mentesíti a Vállalkozót a kötelezettségei és felelőssége alól.</w:t>
      </w:r>
    </w:p>
    <w:p w14:paraId="2339163B"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4D275A2B" w14:textId="56C9C95A"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jelen szerződés aláírásával visszavonhatatlanul és kifejezetten hozzájárulását adja a Ptk. 6:209. § (1) és (2) bekezdései szerint ahhoz, hogy Megrendelő a Ptk. 6:208-6:210. §-aiban foglaltaknak megfelelően a jelen szerződést a cégcsoportján belüli harmadik személyre átruházza. (Felek rögzítik, hogy a jelen pont alkalmazásában Megrendelő „cégcsoportján belüli harmadik személynek” a Megrendelő (100 %-os közvetlen állami tulajdonban álló) egyszemélyes tulajdonosa, a MÁV Magyar Államvasutak Zrt. többségi tulajdonában álló gazdasági társaságok minősülnek.) Vállalkozó vállalja, hogy a Megrendelő ez irányú írásbeli megkeresése esetén az előzőektől függetlenül is minden szükséges nyilatkozatot, intézkedést haladéktalanul – de legkésőbb a megkereséstől számított 3 (három) napon belül – megtesz annak érdekében, hogy a Megrendelő oldalán a szerződés-átruházás bármely fennakadás és / vagy szükségtelen késedelem nélkül megtörténhessen.</w:t>
      </w:r>
    </w:p>
    <w:p w14:paraId="078D154D"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4A76D861" w14:textId="3FD6E6B2"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fentiekben részletezetteken túl Megrendelő jogosult a jelen szerződésből eredő bármely jogosultságát harmadik személyre engedményezni, illetőleg jogai érvényesítésére harmadik személyt kijelölni a Ptk. vonatkozó szabályainak megfelelően.</w:t>
      </w:r>
    </w:p>
    <w:p w14:paraId="4C57DDED"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61E99B05" w14:textId="20D2121A"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Megrendelő köteles átruházás esetén Vállalkozót előzetesen megfelelő időben értesíteni. Vállalkozó jogosult a jogátruházáshoz való hozzájárulását megtagadni illetve a jelen szerződést méltányos határidővel felmondani, amennyiben megalapozott kétségei vannak arra vonatkozóan, hogy az átruházás a jelen szerződést veszélyezteti.</w:t>
      </w:r>
    </w:p>
    <w:p w14:paraId="59ED0B6C"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5932E0D" w14:textId="74D6BF9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Megrendelő a Vállalkozó szerződésszerű teljesítését követően köteles a jelen szerződés rendelkezéseinek megfelelően elfogadni a teljesítéseket, illetve megfizetni a szerződésszerű teljesítés ellenértékét a jelen szerződésben meghatározottak szerint. Megrendelő tudomásul veszi, hogy abban az esetben, ha késedelmesen vagy hibásan teljesíti adatszolgáltatási vagy egyéb közreműködési kötelezettségét, az az adott körben a Vállalkozó egyidejű (nem felróható) késedelmét jelenti.</w:t>
      </w:r>
    </w:p>
    <w:p w14:paraId="32BA34D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08E312F1" w14:textId="6D060D6C"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A Megrendelő köteles biztosítani a Vállalkozó szerződésszerű teljesítéshez szükséges, megfelelő szakismeretekkel rendelkező, kiképzett munkavállalóit a szükséges mennyiségben és a kellő időben.</w:t>
      </w:r>
    </w:p>
    <w:p w14:paraId="2C89E8E9"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492ED886" w14:textId="02EDDF4A"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visszavonhatatlanul kijelenti és vállalja, hogy nem fizet, illetve számol el a jelen szerződés teljesítésével összefüggésben olyan költségeket, melyek a Kbt. 6</w:t>
      </w:r>
      <w:r w:rsidR="00B40F87" w:rsidRPr="00FB7891">
        <w:rPr>
          <w:b w:val="0"/>
          <w:color w:val="000000" w:themeColor="text1"/>
          <w:kern w:val="0"/>
          <w:sz w:val="22"/>
          <w:szCs w:val="22"/>
        </w:rPr>
        <w:t>2</w:t>
      </w:r>
      <w:r w:rsidRPr="00FB7891">
        <w:rPr>
          <w:b w:val="0"/>
          <w:color w:val="000000" w:themeColor="text1"/>
          <w:kern w:val="0"/>
          <w:sz w:val="22"/>
          <w:szCs w:val="22"/>
        </w:rPr>
        <w:t>. § (1) bekezdés k)</w:t>
      </w:r>
      <w:r w:rsidR="00B40F87" w:rsidRPr="00FB7891">
        <w:rPr>
          <w:b w:val="0"/>
          <w:color w:val="000000" w:themeColor="text1"/>
          <w:kern w:val="0"/>
          <w:sz w:val="22"/>
          <w:szCs w:val="22"/>
        </w:rPr>
        <w:t xml:space="preserve"> pontja ka)-kb)</w:t>
      </w:r>
      <w:r w:rsidRPr="00FB7891">
        <w:rPr>
          <w:b w:val="0"/>
          <w:color w:val="000000" w:themeColor="text1"/>
          <w:kern w:val="0"/>
          <w:sz w:val="22"/>
          <w:szCs w:val="22"/>
        </w:rPr>
        <w:t xml:space="preserve"> pontja</w:t>
      </w:r>
      <w:r w:rsidR="00B40F87" w:rsidRPr="00FB7891">
        <w:rPr>
          <w:b w:val="0"/>
          <w:color w:val="000000" w:themeColor="text1"/>
          <w:kern w:val="0"/>
          <w:sz w:val="22"/>
          <w:szCs w:val="22"/>
        </w:rPr>
        <w:t>i</w:t>
      </w:r>
      <w:r w:rsidRPr="00FB7891">
        <w:rPr>
          <w:b w:val="0"/>
          <w:color w:val="000000" w:themeColor="text1"/>
          <w:kern w:val="0"/>
          <w:sz w:val="22"/>
          <w:szCs w:val="22"/>
        </w:rPr>
        <w:t xml:space="preserve"> szerinti feltételeknek nem megfelelő társaság tekintetében merülnek fel, </w:t>
      </w:r>
      <w:r w:rsidRPr="00FB7891">
        <w:rPr>
          <w:b w:val="0"/>
          <w:color w:val="000000" w:themeColor="text1"/>
          <w:kern w:val="0"/>
          <w:sz w:val="22"/>
          <w:szCs w:val="22"/>
        </w:rPr>
        <w:lastRenderedPageBreak/>
        <w:t>és melyek Vállalkozó adóköteles jövedelmének csökkentésére alkalmasak.</w:t>
      </w:r>
    </w:p>
    <w:p w14:paraId="41B8ED1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0E3F808" w14:textId="64997D2E" w:rsidR="00B40F87" w:rsidRPr="00FB7891" w:rsidRDefault="00B40F87"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A Vállalkozó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gyakorolni tudja. A jelen pont szerinti kötelezettségek megszegése Vállalkozó súlyos szerződésszegésének minősül.</w:t>
      </w:r>
    </w:p>
    <w:p w14:paraId="6E6C58E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35D1FC3" w14:textId="751357E0"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Kbt. 1</w:t>
      </w:r>
      <w:r w:rsidR="009E4E30" w:rsidRPr="00FB7891">
        <w:rPr>
          <w:b w:val="0"/>
          <w:color w:val="000000" w:themeColor="text1"/>
          <w:kern w:val="0"/>
          <w:sz w:val="22"/>
          <w:szCs w:val="22"/>
        </w:rPr>
        <w:t>36</w:t>
      </w:r>
      <w:r w:rsidRPr="00FB7891">
        <w:rPr>
          <w:b w:val="0"/>
          <w:color w:val="000000" w:themeColor="text1"/>
          <w:kern w:val="0"/>
          <w:sz w:val="22"/>
          <w:szCs w:val="22"/>
        </w:rPr>
        <w:t>. § (</w:t>
      </w:r>
      <w:r w:rsidR="009E4E30" w:rsidRPr="00FB7891">
        <w:rPr>
          <w:b w:val="0"/>
          <w:color w:val="000000" w:themeColor="text1"/>
          <w:kern w:val="0"/>
          <w:sz w:val="22"/>
          <w:szCs w:val="22"/>
        </w:rPr>
        <w:t>2</w:t>
      </w:r>
      <w:r w:rsidRPr="00FB7891">
        <w:rPr>
          <w:b w:val="0"/>
          <w:color w:val="000000" w:themeColor="text1"/>
          <w:kern w:val="0"/>
          <w:sz w:val="22"/>
          <w:szCs w:val="22"/>
        </w:rPr>
        <w:t>)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a jelen szerződés 6. sz. mellékletét képezi. Amennyiben a Vállalkozó nem külföldi adóilletőségű személy, úgy a jelen pont nem alkalmazandó.</w:t>
      </w:r>
    </w:p>
    <w:p w14:paraId="7677620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543DE97" w14:textId="77777777" w:rsidR="0051641B" w:rsidRPr="00FB7891" w:rsidRDefault="0051641B"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Felek rögzítik, hogy a Ptk. 6:246. § alkalmazását kifejezetten kizárják.</w:t>
      </w:r>
    </w:p>
    <w:p w14:paraId="2FE2A795" w14:textId="77777777" w:rsidR="0051641B" w:rsidRPr="00FB7891" w:rsidRDefault="0051641B"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7F1B213A" w14:textId="77777777" w:rsidR="009E4E3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5BD6F47F" w14:textId="41F23D56" w:rsidR="004E0280" w:rsidRPr="00FB7891" w:rsidRDefault="004E0280" w:rsidP="001B29D1">
      <w:pPr>
        <w:widowControl w:val="0"/>
        <w:ind w:left="284" w:hanging="284"/>
        <w:jc w:val="both"/>
        <w:rPr>
          <w:b/>
          <w:color w:val="000000" w:themeColor="text1"/>
          <w:sz w:val="22"/>
          <w:szCs w:val="22"/>
        </w:rPr>
      </w:pPr>
      <w:r w:rsidRPr="00FB7891">
        <w:rPr>
          <w:b/>
          <w:color w:val="000000" w:themeColor="text1"/>
          <w:sz w:val="22"/>
          <w:szCs w:val="22"/>
        </w:rPr>
        <w:t>3.</w:t>
      </w:r>
      <w:r w:rsidR="007F2027" w:rsidRPr="00FB7891">
        <w:rPr>
          <w:b/>
          <w:color w:val="000000" w:themeColor="text1"/>
          <w:sz w:val="22"/>
          <w:szCs w:val="22"/>
        </w:rPr>
        <w:t xml:space="preserve"> </w:t>
      </w:r>
      <w:r w:rsidRPr="00FB7891">
        <w:rPr>
          <w:b/>
          <w:color w:val="000000" w:themeColor="text1"/>
          <w:sz w:val="22"/>
          <w:szCs w:val="22"/>
        </w:rPr>
        <w:t>A szerződéses kötelezettségek teljesítése, a teljesítések igazolása és elszámolása</w:t>
      </w:r>
    </w:p>
    <w:p w14:paraId="0527F18D" w14:textId="77777777" w:rsidR="007F2027" w:rsidRPr="00FB7891" w:rsidRDefault="007F2027" w:rsidP="001B29D1">
      <w:pPr>
        <w:pStyle w:val="Szvegtrzsbehzssal"/>
        <w:widowControl w:val="0"/>
        <w:tabs>
          <w:tab w:val="clear" w:pos="709"/>
        </w:tabs>
        <w:spacing w:line="240" w:lineRule="auto"/>
        <w:jc w:val="both"/>
        <w:rPr>
          <w:b w:val="0"/>
          <w:color w:val="000000" w:themeColor="text1"/>
          <w:sz w:val="22"/>
          <w:szCs w:val="22"/>
        </w:rPr>
      </w:pPr>
    </w:p>
    <w:p w14:paraId="606E8AD8" w14:textId="3DAE16B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b w:val="0"/>
          <w:color w:val="000000" w:themeColor="text1"/>
          <w:kern w:val="0"/>
          <w:sz w:val="22"/>
          <w:szCs w:val="22"/>
        </w:rPr>
        <w:t>3.1.</w:t>
      </w:r>
      <w:r w:rsidR="0051641B" w:rsidRPr="00FB7891">
        <w:rPr>
          <w:b w:val="0"/>
          <w:color w:val="000000" w:themeColor="text1"/>
          <w:kern w:val="0"/>
          <w:sz w:val="22"/>
          <w:szCs w:val="22"/>
        </w:rPr>
        <w:tab/>
      </w:r>
      <w:r w:rsidR="00EA3180" w:rsidRPr="00FB7891">
        <w:rPr>
          <w:b w:val="0"/>
          <w:color w:val="000000" w:themeColor="text1"/>
          <w:sz w:val="22"/>
          <w:szCs w:val="22"/>
        </w:rPr>
        <w:t>Értékelő csoport</w:t>
      </w:r>
      <w:r w:rsidR="00EA3180" w:rsidRPr="00FB7891">
        <w:rPr>
          <w:b w:val="0"/>
          <w:color w:val="000000" w:themeColor="text1"/>
          <w:kern w:val="0"/>
          <w:sz w:val="22"/>
          <w:szCs w:val="22"/>
        </w:rPr>
        <w:t xml:space="preserve"> </w:t>
      </w:r>
    </w:p>
    <w:p w14:paraId="60E99DD1" w14:textId="77777777" w:rsidR="0051641B" w:rsidRPr="00FB7891" w:rsidRDefault="0051641B" w:rsidP="001B29D1">
      <w:pPr>
        <w:pStyle w:val="Szvegtrzsbehzssal"/>
        <w:widowControl w:val="0"/>
        <w:tabs>
          <w:tab w:val="clear" w:pos="709"/>
        </w:tabs>
        <w:spacing w:line="240" w:lineRule="auto"/>
        <w:jc w:val="both"/>
        <w:rPr>
          <w:b w:val="0"/>
          <w:color w:val="000000" w:themeColor="text1"/>
          <w:sz w:val="22"/>
          <w:szCs w:val="22"/>
        </w:rPr>
      </w:pPr>
    </w:p>
    <w:p w14:paraId="39F7723D" w14:textId="7241BCF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3.1.1</w:t>
      </w:r>
      <w:r w:rsidR="0051641B" w:rsidRPr="00FB7891">
        <w:rPr>
          <w:color w:val="000000" w:themeColor="text1"/>
          <w:sz w:val="22"/>
          <w:szCs w:val="22"/>
        </w:rPr>
        <w:t>.</w:t>
      </w:r>
      <w:bookmarkStart w:id="24" w:name="bookmark4"/>
      <w:r w:rsidR="0051641B" w:rsidRPr="00FB7891">
        <w:rPr>
          <w:color w:val="000000" w:themeColor="text1"/>
          <w:sz w:val="22"/>
          <w:szCs w:val="22"/>
        </w:rPr>
        <w:tab/>
      </w:r>
      <w:bookmarkEnd w:id="24"/>
      <w:r w:rsidRPr="00FB7891">
        <w:rPr>
          <w:b w:val="0"/>
          <w:color w:val="000000" w:themeColor="text1"/>
          <w:sz w:val="22"/>
          <w:szCs w:val="22"/>
        </w:rPr>
        <w:t>A jelen szerződés hatálybalépését követő 5 (öt) munkanapon belül a Felek képviselőiből 5 (öt) tagú munkacsoportot alakítanak, Értékelő csoport elnevezéssel. Az Értékelő csoport az első rendes üléséig – legfeljebb a szerződés hatálybalépésétől számított 30 (harminc) napon belül – kidolgozza az eljárási rendjét, és kialakítja a Felek operatív kapcsolattartási szabályait. Az Értékelő csoportba a Megrendelő három, míg a Vállalkozó két tagot delegál. A Felek vállalják, hogy a delegált tagok nevét, beosztását és elérhetőségét a szerződés hatálybalépése napján egymás részére átadják.</w:t>
      </w:r>
    </w:p>
    <w:p w14:paraId="686A5183" w14:textId="77777777" w:rsidR="007F2027" w:rsidRPr="00FB7891" w:rsidRDefault="007F2027" w:rsidP="001B29D1">
      <w:pPr>
        <w:pStyle w:val="Szvegtrzsbehzssal"/>
        <w:widowControl w:val="0"/>
        <w:tabs>
          <w:tab w:val="clear" w:pos="709"/>
        </w:tabs>
        <w:spacing w:line="240" w:lineRule="auto"/>
        <w:ind w:left="0" w:firstLine="0"/>
        <w:jc w:val="both"/>
        <w:rPr>
          <w:color w:val="000000" w:themeColor="text1"/>
          <w:sz w:val="22"/>
          <w:szCs w:val="22"/>
        </w:rPr>
      </w:pPr>
    </w:p>
    <w:p w14:paraId="77A0891D" w14:textId="5EFC8982" w:rsidR="004E0280" w:rsidRPr="00FB7891" w:rsidRDefault="004E0280" w:rsidP="00FB7891">
      <w:pPr>
        <w:pStyle w:val="Szvegtrzsbehzssal"/>
        <w:widowControl w:val="0"/>
        <w:tabs>
          <w:tab w:val="clear" w:pos="709"/>
        </w:tabs>
        <w:spacing w:line="240" w:lineRule="auto"/>
        <w:ind w:left="851" w:hanging="851"/>
        <w:jc w:val="both"/>
        <w:rPr>
          <w:color w:val="000000" w:themeColor="text1"/>
          <w:sz w:val="22"/>
          <w:szCs w:val="22"/>
        </w:rPr>
      </w:pPr>
      <w:r w:rsidRPr="00FB7891">
        <w:rPr>
          <w:color w:val="000000" w:themeColor="text1"/>
          <w:sz w:val="22"/>
          <w:szCs w:val="22"/>
        </w:rPr>
        <w:t>3.1.2.</w:t>
      </w:r>
      <w:bookmarkStart w:id="25" w:name="pr974"/>
      <w:bookmarkStart w:id="26" w:name="pr975"/>
      <w:bookmarkEnd w:id="25"/>
      <w:bookmarkEnd w:id="26"/>
      <w:r w:rsidR="0051641B" w:rsidRPr="00FB7891">
        <w:rPr>
          <w:b w:val="0"/>
          <w:color w:val="000000" w:themeColor="text1"/>
          <w:sz w:val="22"/>
          <w:szCs w:val="22"/>
        </w:rPr>
        <w:tab/>
      </w:r>
      <w:r w:rsidRPr="00FB7891">
        <w:rPr>
          <w:b w:val="0"/>
          <w:color w:val="000000" w:themeColor="text1"/>
          <w:sz w:val="22"/>
          <w:szCs w:val="22"/>
        </w:rPr>
        <w:t>Az Értékelő csoport hatásköre az alábbi kérdésekre terjed ki:</w:t>
      </w:r>
    </w:p>
    <w:p w14:paraId="64B926E0"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 xml:space="preserve">teljesítések, ill. teljesítésigazolások értékelése; </w:t>
      </w:r>
    </w:p>
    <w:p w14:paraId="2E155DA1" w14:textId="31B7DE75"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a teljesítéssel kapcsolatos szakmai kérdések megválaszolása;</w:t>
      </w:r>
    </w:p>
    <w:p w14:paraId="04B5C5CE"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a járművek futott kilométereinek és teljesítések ebből származó díjazásának értékelése és egyeztetése;</w:t>
      </w:r>
    </w:p>
    <w:p w14:paraId="4C721AEB"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baleseti és vandalizmus nyomán keletkezett károk javításához szükséges további anyagról szóló egyeztetés;</w:t>
      </w:r>
    </w:p>
    <w:p w14:paraId="507F9438"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 xml:space="preserve">a hibás Fél megállapításának kérdése a rendelkezésre állásra vonatkozóan és az ebből származó kötbérfizetések. </w:t>
      </w:r>
    </w:p>
    <w:p w14:paraId="51C5FDA2" w14:textId="77777777" w:rsidR="007F2027" w:rsidRPr="00FB7891" w:rsidRDefault="007F2027" w:rsidP="001B29D1">
      <w:pPr>
        <w:widowControl w:val="0"/>
        <w:ind w:left="1260"/>
        <w:jc w:val="both"/>
        <w:rPr>
          <w:color w:val="000000" w:themeColor="text1"/>
          <w:sz w:val="22"/>
          <w:szCs w:val="22"/>
        </w:rPr>
      </w:pPr>
    </w:p>
    <w:p w14:paraId="698B5573" w14:textId="19341845"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3.1.3</w:t>
      </w:r>
      <w:r w:rsidR="0051641B" w:rsidRPr="00FB7891">
        <w:rPr>
          <w:b w:val="0"/>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Az Értékelő csoport kéthavi rendszerességgel ülésezik, minden második naptári hónap 10. (tízedik) napjáig, ezen kívül szükség szerint bármikor rendkívüli ülést tarthat. Az ülést mindkét Félnek jogában áll összehívni, az eljárási rendben foglaltak szerint. Amennyiben bármely Fél kezdeményezi az Értékelő csoport összehívását, annak a kezdeményezés kézhezvételét követő 5 (öt) napon belül össze kell ülnie és a felvetést haladéktalanul megtárgyalnia.</w:t>
      </w:r>
    </w:p>
    <w:p w14:paraId="33A01109"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1898208C" w14:textId="7E93D2F3"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3.1.4</w:t>
      </w:r>
      <w:r w:rsidR="0051641B" w:rsidRPr="00FB7891">
        <w:rPr>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Az Értékelő csoport a döntéseit egyhangú határozattal hozza meg.</w:t>
      </w:r>
    </w:p>
    <w:p w14:paraId="1F2569C3"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79571B94" w14:textId="3A3DCB80" w:rsidR="004E0280" w:rsidRPr="00FB7891" w:rsidRDefault="0051641B"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 xml:space="preserve">Vitás esetekben a jelen szerződést kell alapul venni, és elsősorban az „Értékelő- csoportnak </w:t>
      </w:r>
      <w:r w:rsidR="004E0280" w:rsidRPr="00FB7891">
        <w:rPr>
          <w:b w:val="0"/>
          <w:color w:val="000000" w:themeColor="text1"/>
          <w:sz w:val="22"/>
          <w:szCs w:val="22"/>
        </w:rPr>
        <w:lastRenderedPageBreak/>
        <w:t>kell megkísérelni az ellentétet feloldani. Ha ez meghiúsul, úgy bármelyik Fél kezdeményezhet felsővezetői szintű találkozót a vitás kérdés rendezésére. Ha ezen a fórumon sem sikerült az ellentéteket feloldani, akkor a Felek a jelen szerződésben kikötött bírósághoz fordulhatnak a kialakult jogvita rendezése érdekében</w:t>
      </w:r>
    </w:p>
    <w:p w14:paraId="1EBA504D"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67179D91" w14:textId="0810A3D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3.1.5</w:t>
      </w:r>
      <w:r w:rsidR="0051641B" w:rsidRPr="00FB7891">
        <w:rPr>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Az Értékelő csoportnak a fentieken túlmenően feladatát képezi a Mozdonyok fenntartási koncepciójának kialakítása és az időszakos karb</w:t>
      </w:r>
      <w:r w:rsidR="007F2027" w:rsidRPr="00FB7891">
        <w:rPr>
          <w:b w:val="0"/>
          <w:color w:val="000000" w:themeColor="text1"/>
          <w:sz w:val="22"/>
          <w:szCs w:val="22"/>
        </w:rPr>
        <w:t>antartási tervek meghatározása.</w:t>
      </w:r>
    </w:p>
    <w:p w14:paraId="5A14E15D"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1D5AB446" w14:textId="016A8125"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3.1.6</w:t>
      </w:r>
      <w:r w:rsidR="0051641B" w:rsidRPr="00FB7891">
        <w:rPr>
          <w:b w:val="0"/>
          <w:color w:val="000000" w:themeColor="text1"/>
          <w:sz w:val="22"/>
          <w:szCs w:val="22"/>
        </w:rPr>
        <w:tab/>
      </w:r>
      <w:r w:rsidRPr="00FB7891">
        <w:rPr>
          <w:b w:val="0"/>
          <w:color w:val="000000" w:themeColor="text1"/>
          <w:sz w:val="22"/>
          <w:szCs w:val="22"/>
        </w:rPr>
        <w:t>Az Értékelő csoport működésével kapcsolatban a szerződő Felek alapelvként rögzítik, hogy munkája során mindenkor figyelemmel kell lennie a járművek üzembiztonságára.</w:t>
      </w:r>
    </w:p>
    <w:p w14:paraId="43228310" w14:textId="77777777" w:rsidR="00326D70" w:rsidRPr="00FB7891" w:rsidRDefault="00326D70" w:rsidP="00FB7891">
      <w:pPr>
        <w:pStyle w:val="Szvegtrzsbehzssal"/>
        <w:widowControl w:val="0"/>
        <w:tabs>
          <w:tab w:val="clear" w:pos="709"/>
        </w:tabs>
        <w:spacing w:line="240" w:lineRule="auto"/>
        <w:ind w:left="851" w:hanging="851"/>
        <w:jc w:val="both"/>
        <w:rPr>
          <w:b w:val="0"/>
          <w:color w:val="000000" w:themeColor="text1"/>
          <w:sz w:val="22"/>
          <w:szCs w:val="22"/>
        </w:rPr>
      </w:pPr>
    </w:p>
    <w:p w14:paraId="333635B0" w14:textId="6DE91C9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3.2.</w:t>
      </w:r>
      <w:r w:rsidR="00484BCA" w:rsidRPr="00FB7891">
        <w:rPr>
          <w:color w:val="000000" w:themeColor="text1"/>
          <w:sz w:val="22"/>
          <w:szCs w:val="22"/>
        </w:rPr>
        <w:tab/>
      </w:r>
      <w:r w:rsidR="00F7422A" w:rsidRPr="00FB7891">
        <w:rPr>
          <w:b w:val="0"/>
          <w:color w:val="000000" w:themeColor="text1"/>
          <w:sz w:val="22"/>
          <w:szCs w:val="22"/>
        </w:rPr>
        <w:t>Felek a Vállalkozó tárgyhavi teljesítéseit a tárgyhót követő hónap 10. (tizedik) napjáig e-mailben vagy személyesen (amennyiben az adott hónapban az Értékelő csoport ülést tart, akkor adott esetben az értékelő csoportban) egyeztetik egymással. Megrendelő a teljesített és a Megrendelő által elfogadott teljesítésekről, szolgáltatásokról a Felek által egyeztetettek alapján a tárgyhót követő hónap 15. (tizenötödik) napjáig kiállítja és megküldi Vállalkozó részére a tárgyhavi időszakra vonatkozó teljesítésigazolást</w:t>
      </w:r>
      <w:r w:rsidRPr="00FB7891">
        <w:rPr>
          <w:b w:val="0"/>
          <w:color w:val="000000" w:themeColor="text1"/>
          <w:sz w:val="22"/>
          <w:szCs w:val="22"/>
        </w:rPr>
        <w:t xml:space="preserve"> (a továbbiakban: „Teljesítésigazolás”). A Teljesítésigazolás tartalmazza a Megrendelő részére kifizethető Vállalkozási </w:t>
      </w:r>
      <w:r w:rsidRPr="00FB7891">
        <w:rPr>
          <w:b w:val="0"/>
          <w:color w:val="000000" w:themeColor="text1"/>
          <w:kern w:val="0"/>
          <w:sz w:val="22"/>
          <w:szCs w:val="22"/>
        </w:rPr>
        <w:t>Díj</w:t>
      </w:r>
      <w:r w:rsidRPr="00FB7891">
        <w:rPr>
          <w:b w:val="0"/>
          <w:color w:val="000000" w:themeColor="text1"/>
          <w:sz w:val="22"/>
          <w:szCs w:val="22"/>
        </w:rPr>
        <w:t>, valamint Anyag Árak összegét is. Felek az esetlegesen vitás tételek egyeztetését elsődlegesen az Értékelő csoportban kísérlik meg.</w:t>
      </w:r>
    </w:p>
    <w:p w14:paraId="6E1686C6"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0D5DBAD3" w14:textId="22FAB6E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color w:val="000000" w:themeColor="text1"/>
          <w:sz w:val="22"/>
          <w:szCs w:val="22"/>
        </w:rPr>
        <w:t>3.3.</w:t>
      </w:r>
      <w:r w:rsidR="00484BCA" w:rsidRPr="00FB7891">
        <w:rPr>
          <w:b w:val="0"/>
          <w:color w:val="000000" w:themeColor="text1"/>
          <w:kern w:val="0"/>
          <w:sz w:val="22"/>
          <w:szCs w:val="22"/>
        </w:rPr>
        <w:tab/>
      </w:r>
      <w:r w:rsidRPr="00FB7891">
        <w:rPr>
          <w:b w:val="0"/>
          <w:color w:val="000000" w:themeColor="text1"/>
          <w:kern w:val="0"/>
          <w:sz w:val="22"/>
          <w:szCs w:val="22"/>
        </w:rPr>
        <w:t>A Teljesítésigazolás kiállítására Megrendelő részéről jogosult személy:</w:t>
      </w:r>
    </w:p>
    <w:p w14:paraId="5FD4FB48" w14:textId="713D3989"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név:</w:t>
      </w:r>
      <w:r w:rsidRPr="00FB7891">
        <w:rPr>
          <w:color w:val="000000" w:themeColor="text1"/>
          <w:sz w:val="22"/>
          <w:szCs w:val="22"/>
          <w:lang w:val="hu-HU"/>
        </w:rPr>
        <w:t xml:space="preserve"> </w:t>
      </w:r>
      <w:r w:rsidRPr="00FB7891">
        <w:rPr>
          <w:color w:val="000000" w:themeColor="text1"/>
          <w:sz w:val="22"/>
          <w:szCs w:val="22"/>
          <w:lang w:val="hu-HU"/>
        </w:rPr>
        <w:tab/>
      </w:r>
      <w:r w:rsidR="007F2027" w:rsidRPr="00FB7891">
        <w:rPr>
          <w:color w:val="000000" w:themeColor="text1"/>
          <w:sz w:val="22"/>
          <w:szCs w:val="22"/>
          <w:lang w:val="hu-HU"/>
        </w:rPr>
        <w:t>Horváth Tibor</w:t>
      </w:r>
    </w:p>
    <w:p w14:paraId="08B8CFB4" w14:textId="72E706D5" w:rsidR="004E0280" w:rsidRPr="00FB7891" w:rsidRDefault="007F2027" w:rsidP="001B29D1">
      <w:pPr>
        <w:pStyle w:val="Szvegtrzs"/>
        <w:widowControl w:val="0"/>
        <w:numPr>
          <w:ilvl w:val="0"/>
          <w:numId w:val="1"/>
        </w:numPr>
        <w:tabs>
          <w:tab w:val="clear" w:pos="360"/>
          <w:tab w:val="left" w:pos="1440"/>
          <w:tab w:val="left" w:pos="2520"/>
        </w:tabs>
        <w:spacing w:before="120" w:after="0"/>
        <w:ind w:left="1440"/>
        <w:jc w:val="both"/>
        <w:rPr>
          <w:i/>
          <w:color w:val="000000" w:themeColor="text1"/>
          <w:sz w:val="22"/>
          <w:szCs w:val="22"/>
          <w:lang w:val="hu-HU"/>
        </w:rPr>
      </w:pPr>
      <w:r w:rsidRPr="00FB7891">
        <w:rPr>
          <w:i/>
          <w:color w:val="000000" w:themeColor="text1"/>
          <w:sz w:val="22"/>
          <w:szCs w:val="22"/>
          <w:lang w:val="hu-HU"/>
        </w:rPr>
        <w:t>beosztás:</w:t>
      </w:r>
      <w:r w:rsidRPr="00FB7891">
        <w:rPr>
          <w:i/>
          <w:color w:val="000000" w:themeColor="text1"/>
          <w:sz w:val="22"/>
          <w:szCs w:val="22"/>
          <w:lang w:val="hu-HU"/>
        </w:rPr>
        <w:tab/>
      </w:r>
      <w:r w:rsidRPr="00FB7891">
        <w:rPr>
          <w:color w:val="000000" w:themeColor="text1"/>
          <w:sz w:val="22"/>
          <w:szCs w:val="22"/>
          <w:lang w:val="hu-HU"/>
        </w:rPr>
        <w:t>Műszaki koordinátor</w:t>
      </w:r>
    </w:p>
    <w:p w14:paraId="3504D800" w14:textId="23FDFE62"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 xml:space="preserve">telefon: </w:t>
      </w:r>
      <w:r w:rsidRPr="00FB7891">
        <w:rPr>
          <w:i/>
          <w:color w:val="000000" w:themeColor="text1"/>
          <w:sz w:val="22"/>
          <w:szCs w:val="22"/>
          <w:lang w:val="hu-HU"/>
        </w:rPr>
        <w:tab/>
      </w:r>
      <w:r w:rsidR="007F2027" w:rsidRPr="00FB7891">
        <w:rPr>
          <w:color w:val="000000" w:themeColor="text1"/>
          <w:sz w:val="22"/>
          <w:szCs w:val="22"/>
          <w:lang w:val="hu-HU"/>
        </w:rPr>
        <w:t>+36-30-641-7140</w:t>
      </w:r>
    </w:p>
    <w:p w14:paraId="15DF46E7" w14:textId="312CE34C"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e-mail:</w:t>
      </w:r>
      <w:r w:rsidRPr="00FB7891">
        <w:rPr>
          <w:color w:val="000000" w:themeColor="text1"/>
          <w:sz w:val="22"/>
          <w:szCs w:val="22"/>
          <w:lang w:val="hu-HU"/>
        </w:rPr>
        <w:t xml:space="preserve"> </w:t>
      </w:r>
      <w:r w:rsidRPr="00FB7891">
        <w:rPr>
          <w:color w:val="000000" w:themeColor="text1"/>
          <w:sz w:val="22"/>
          <w:szCs w:val="22"/>
          <w:lang w:val="hu-HU"/>
        </w:rPr>
        <w:tab/>
      </w:r>
      <w:hyperlink r:id="rId9" w:history="1">
        <w:r w:rsidR="007F2027" w:rsidRPr="00FB7891">
          <w:rPr>
            <w:rStyle w:val="Hiperhivatkozs"/>
            <w:sz w:val="22"/>
            <w:szCs w:val="22"/>
            <w:lang w:val="hu-HU"/>
          </w:rPr>
          <w:t>horvath.tibor.zoltan@mav-start.hu</w:t>
        </w:r>
      </w:hyperlink>
    </w:p>
    <w:p w14:paraId="6214C9BF" w14:textId="77777777" w:rsidR="007F2027" w:rsidRPr="00FB7891" w:rsidRDefault="007F2027" w:rsidP="001B29D1">
      <w:pPr>
        <w:pStyle w:val="Szvegtrzs"/>
        <w:widowControl w:val="0"/>
        <w:tabs>
          <w:tab w:val="left" w:pos="1440"/>
          <w:tab w:val="left" w:pos="2520"/>
        </w:tabs>
        <w:spacing w:before="120" w:after="0"/>
        <w:ind w:left="1440"/>
        <w:jc w:val="both"/>
        <w:rPr>
          <w:color w:val="000000" w:themeColor="text1"/>
          <w:sz w:val="22"/>
          <w:szCs w:val="22"/>
          <w:lang w:val="hu-HU"/>
        </w:rPr>
      </w:pPr>
    </w:p>
    <w:p w14:paraId="31AFC9A9" w14:textId="77777777" w:rsidR="004E0280" w:rsidRPr="00FB7891" w:rsidRDefault="004E0280" w:rsidP="001B29D1">
      <w:pPr>
        <w:pStyle w:val="text"/>
        <w:widowControl w:val="0"/>
        <w:spacing w:after="0"/>
        <w:ind w:left="720" w:hanging="720"/>
        <w:rPr>
          <w:rFonts w:ascii="Times New Roman" w:hAnsi="Times New Roman"/>
          <w:color w:val="000000" w:themeColor="text1"/>
          <w:sz w:val="22"/>
          <w:szCs w:val="22"/>
        </w:rPr>
      </w:pPr>
      <w:r w:rsidRPr="00FB7891">
        <w:rPr>
          <w:rFonts w:ascii="Times New Roman" w:hAnsi="Times New Roman"/>
          <w:color w:val="000000" w:themeColor="text1"/>
          <w:sz w:val="22"/>
          <w:szCs w:val="22"/>
        </w:rPr>
        <w:tab/>
      </w:r>
    </w:p>
    <w:p w14:paraId="3FD825A5" w14:textId="13CF8631" w:rsidR="004E0280" w:rsidRPr="00FB7891" w:rsidRDefault="00484BCA"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Teljesítésigazolás kiadására jogosult fenti személy helyett csak az általa erre írásban meghatalmazott személy jogosult Teljesítésigazolás kiadására.</w:t>
      </w:r>
    </w:p>
    <w:p w14:paraId="2218A876" w14:textId="77777777" w:rsidR="007F2027" w:rsidRPr="00FB7891" w:rsidRDefault="007F2027" w:rsidP="00FB7891">
      <w:pPr>
        <w:pStyle w:val="Szvegtrzsbehzssal"/>
        <w:widowControl w:val="0"/>
        <w:tabs>
          <w:tab w:val="clear" w:pos="709"/>
        </w:tabs>
        <w:spacing w:line="240" w:lineRule="auto"/>
        <w:ind w:left="567" w:hanging="567"/>
        <w:jc w:val="both"/>
        <w:rPr>
          <w:color w:val="000000" w:themeColor="text1"/>
          <w:sz w:val="22"/>
          <w:szCs w:val="22"/>
        </w:rPr>
      </w:pPr>
    </w:p>
    <w:p w14:paraId="5C38CC5A" w14:textId="3FA1FD3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color w:val="000000" w:themeColor="text1"/>
          <w:sz w:val="22"/>
          <w:szCs w:val="22"/>
        </w:rPr>
        <w:t>3.4.</w:t>
      </w:r>
      <w:r w:rsidR="00484BCA" w:rsidRPr="00FB7891">
        <w:rPr>
          <w:b w:val="0"/>
          <w:color w:val="000000" w:themeColor="text1"/>
          <w:kern w:val="0"/>
          <w:sz w:val="22"/>
          <w:szCs w:val="22"/>
        </w:rPr>
        <w:tab/>
      </w:r>
      <w:r w:rsidRPr="00FB7891">
        <w:rPr>
          <w:b w:val="0"/>
          <w:color w:val="000000" w:themeColor="text1"/>
          <w:kern w:val="0"/>
          <w:sz w:val="22"/>
          <w:szCs w:val="22"/>
        </w:rPr>
        <w:t>Felek rögzítik, hogy a Teljesítésigazolás kiállítása nem jelent olyan értelemben joglemondást Megrendelő részéről, hogy a Megrendelő ezáltal a szerződésszegésből eredő igényei érv</w:t>
      </w:r>
      <w:r w:rsidR="007F2027" w:rsidRPr="00FB7891">
        <w:rPr>
          <w:b w:val="0"/>
          <w:color w:val="000000" w:themeColor="text1"/>
          <w:kern w:val="0"/>
          <w:sz w:val="22"/>
          <w:szCs w:val="22"/>
        </w:rPr>
        <w:t>ényesítésének jogát elvesztené.</w:t>
      </w:r>
    </w:p>
    <w:p w14:paraId="52734A8B" w14:textId="77777777" w:rsidR="007F2027" w:rsidRPr="00FB7891" w:rsidRDefault="007F2027"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10133DFC" w14:textId="77777777" w:rsidR="00484BCA" w:rsidRPr="00FB7891" w:rsidRDefault="00484BCA"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0A0474B6" w14:textId="3717332E" w:rsidR="004E0280" w:rsidRPr="00FB7891" w:rsidRDefault="004E0280" w:rsidP="001B29D1">
      <w:pPr>
        <w:widowControl w:val="0"/>
        <w:jc w:val="both"/>
        <w:rPr>
          <w:b/>
          <w:color w:val="000000" w:themeColor="text1"/>
          <w:sz w:val="22"/>
          <w:szCs w:val="22"/>
        </w:rPr>
      </w:pPr>
      <w:r w:rsidRPr="00FB7891">
        <w:rPr>
          <w:b/>
          <w:color w:val="000000" w:themeColor="text1"/>
          <w:sz w:val="22"/>
          <w:szCs w:val="22"/>
        </w:rPr>
        <w:t>4.</w:t>
      </w:r>
      <w:r w:rsidR="00484BCA" w:rsidRPr="00FB7891">
        <w:rPr>
          <w:b/>
          <w:color w:val="000000" w:themeColor="text1"/>
          <w:sz w:val="22"/>
          <w:szCs w:val="22"/>
        </w:rPr>
        <w:t xml:space="preserve"> Ellenérték, fizetési feltételek</w:t>
      </w:r>
    </w:p>
    <w:p w14:paraId="4D3DB0F5" w14:textId="77777777" w:rsidR="00484BCA" w:rsidRPr="00FB7891" w:rsidRDefault="00484BCA" w:rsidP="001B29D1">
      <w:pPr>
        <w:widowControl w:val="0"/>
        <w:jc w:val="both"/>
        <w:rPr>
          <w:color w:val="000000" w:themeColor="text1"/>
          <w:sz w:val="22"/>
          <w:szCs w:val="22"/>
        </w:rPr>
      </w:pPr>
    </w:p>
    <w:p w14:paraId="3D4A2E20" w14:textId="5D382B0A" w:rsidR="004E0280" w:rsidRPr="00FB7891" w:rsidRDefault="007F2027"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 xml:space="preserve">4.1. </w:t>
      </w:r>
      <w:r w:rsidR="00484BCA" w:rsidRPr="00FB7891">
        <w:rPr>
          <w:b w:val="0"/>
          <w:color w:val="000000" w:themeColor="text1"/>
          <w:sz w:val="22"/>
          <w:szCs w:val="22"/>
        </w:rPr>
        <w:tab/>
      </w:r>
      <w:r w:rsidR="004E0280" w:rsidRPr="00FB7891">
        <w:rPr>
          <w:b w:val="0"/>
          <w:color w:val="000000" w:themeColor="text1"/>
          <w:sz w:val="22"/>
          <w:szCs w:val="22"/>
        </w:rPr>
        <w:t>Felek az Áfa tv. 58. §-a szerinti határozott idejű –</w:t>
      </w:r>
      <w:r w:rsidR="00F807A8" w:rsidRPr="00FB7891">
        <w:rPr>
          <w:b w:val="0"/>
          <w:color w:val="000000" w:themeColor="text1"/>
          <w:sz w:val="22"/>
          <w:szCs w:val="22"/>
        </w:rPr>
        <w:t xml:space="preserve"> </w:t>
      </w:r>
      <w:r w:rsidR="004E0280" w:rsidRPr="00FB7891">
        <w:rPr>
          <w:b w:val="0"/>
          <w:color w:val="000000" w:themeColor="text1"/>
          <w:sz w:val="22"/>
          <w:szCs w:val="22"/>
        </w:rPr>
        <w:t>havi</w:t>
      </w:r>
      <w:r w:rsidR="00F7422A" w:rsidRPr="00FB7891">
        <w:rPr>
          <w:b w:val="0"/>
          <w:color w:val="000000" w:themeColor="text1"/>
          <w:sz w:val="22"/>
          <w:szCs w:val="22"/>
        </w:rPr>
        <w:t xml:space="preserve"> </w:t>
      </w:r>
      <w:r w:rsidR="004E0280" w:rsidRPr="00FB7891">
        <w:rPr>
          <w:b w:val="0"/>
          <w:color w:val="000000" w:themeColor="text1"/>
          <w:sz w:val="22"/>
          <w:szCs w:val="22"/>
        </w:rPr>
        <w:t xml:space="preserve">– elszámolásban állapodnak meg mind a Vállalkozási Díj, mind az Anyag Árak vonatkozásában. </w:t>
      </w:r>
    </w:p>
    <w:p w14:paraId="41EC706A"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26A16CB9" w14:textId="3AE7978D"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Felek rögzítik, hogy Vállalkozót a jelen szerződés 1.1.1.-1.1.</w:t>
      </w:r>
      <w:r w:rsidR="00484BCA" w:rsidRPr="00FB7891">
        <w:rPr>
          <w:b w:val="0"/>
          <w:color w:val="000000" w:themeColor="text1"/>
          <w:sz w:val="22"/>
          <w:szCs w:val="22"/>
        </w:rPr>
        <w:t>9</w:t>
      </w:r>
      <w:r w:rsidRPr="00FB7891">
        <w:rPr>
          <w:b w:val="0"/>
          <w:color w:val="000000" w:themeColor="text1"/>
          <w:sz w:val="22"/>
          <w:szCs w:val="22"/>
        </w:rPr>
        <w:t xml:space="preserve">. pontjaiban meghatározott feladatai szerződésszerű teljesítésének ellenértékeként a mozdonyok tényleges futásteljesítménye alapján számított vállalkozási díj („Vállalkozási Díj”) illeti meg. A futásteljesítmény-arányos díj számításának alapja a Vállalkozó által a jelen szerződés megkötését megelőző közbeszerzési eljárásban megajánlottak szerinti </w:t>
      </w:r>
      <w:r w:rsidR="009B0F88" w:rsidRPr="00FB7891">
        <w:rPr>
          <w:color w:val="000000" w:themeColor="text1"/>
          <w:sz w:val="22"/>
          <w:szCs w:val="22"/>
        </w:rPr>
        <w:t>…</w:t>
      </w:r>
      <w:r w:rsidR="002525C3" w:rsidRPr="00FB7891">
        <w:rPr>
          <w:b w:val="0"/>
          <w:color w:val="000000" w:themeColor="text1"/>
          <w:sz w:val="22"/>
          <w:szCs w:val="22"/>
        </w:rPr>
        <w:t xml:space="preserve"> EUR/</w:t>
      </w:r>
      <w:r w:rsidRPr="00FB7891">
        <w:rPr>
          <w:b w:val="0"/>
          <w:color w:val="000000" w:themeColor="text1"/>
          <w:sz w:val="22"/>
          <w:szCs w:val="22"/>
        </w:rPr>
        <w:t xml:space="preserve">km, azaz kilométerenként </w:t>
      </w:r>
      <w:r w:rsidR="009B0F88" w:rsidRPr="00FB7891">
        <w:rPr>
          <w:b w:val="0"/>
          <w:color w:val="000000" w:themeColor="text1"/>
          <w:sz w:val="22"/>
          <w:szCs w:val="22"/>
        </w:rPr>
        <w:t>…….</w:t>
      </w:r>
      <w:r w:rsidR="002525C3" w:rsidRPr="00FB7891">
        <w:rPr>
          <w:b w:val="0"/>
          <w:color w:val="000000" w:themeColor="text1"/>
          <w:sz w:val="22"/>
          <w:szCs w:val="22"/>
        </w:rPr>
        <w:t xml:space="preserve"> </w:t>
      </w:r>
      <w:r w:rsidRPr="00FB7891">
        <w:rPr>
          <w:b w:val="0"/>
          <w:color w:val="000000" w:themeColor="text1"/>
          <w:sz w:val="22"/>
          <w:szCs w:val="22"/>
        </w:rPr>
        <w:t xml:space="preserve"> összegű kilométerdíj (a továbbiakban: „Vállalkozási Díjalap”).</w:t>
      </w:r>
      <w:r w:rsidR="00941E14" w:rsidRPr="00FB7891">
        <w:rPr>
          <w:rStyle w:val="Lbjegyzet-hivatkozs"/>
          <w:b w:val="0"/>
          <w:color w:val="000000" w:themeColor="text1"/>
          <w:sz w:val="22"/>
          <w:szCs w:val="22"/>
        </w:rPr>
        <w:footnoteReference w:id="2"/>
      </w:r>
    </w:p>
    <w:p w14:paraId="19D4C35C"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4D79C734" w14:textId="7D1FC3C6"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lastRenderedPageBreak/>
        <w:t>Az elszámolás havonta és mozdonyonként történik a tényleges futásteljesítés alapján.</w:t>
      </w:r>
    </w:p>
    <w:p w14:paraId="3743ADB6"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p>
    <w:p w14:paraId="3A6BE853" w14:textId="5BA58FAF"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Szerződő Felek megállapodnak, hogy Megrendelő összesen minimum évente</w:t>
      </w:r>
      <w:r w:rsidR="00124CBE" w:rsidRPr="00FB7891">
        <w:rPr>
          <w:b w:val="0"/>
          <w:color w:val="000000" w:themeColor="text1"/>
          <w:sz w:val="22"/>
          <w:szCs w:val="22"/>
        </w:rPr>
        <w:t xml:space="preserve"> nettó </w:t>
      </w:r>
      <w:r w:rsidRPr="00FB7891">
        <w:rPr>
          <w:b w:val="0"/>
          <w:color w:val="000000" w:themeColor="text1"/>
          <w:sz w:val="22"/>
          <w:szCs w:val="22"/>
        </w:rPr>
        <w:t xml:space="preserve"> 468.000,- € (azaz négyszázhatvannyolcezer euró) (átalánydíj) megfizetésére kötelezett függetlenül az éves, valamennyi mozdony által megtett kilométertől. </w:t>
      </w:r>
    </w:p>
    <w:p w14:paraId="58BC7D63"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p>
    <w:p w14:paraId="52231282"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Ez az összeg a Vállalkozási Díjba beszámít. (Azaz amennyiben a futásteljesítmény alapján számított Vállalkozási Díj a fizetendő teljes átalánydíj összegét meghaladja, akkor ezen, nagyobb összeg fizetendő, amennyiben a futásteljesítmény alapján számított Vállalkozási Díj a fizetendő teljes átalánydíj összegét nem haladja meg, abban az esetben az átalánydíj fizetendő.)</w:t>
      </w:r>
    </w:p>
    <w:p w14:paraId="45580098" w14:textId="79860403" w:rsidR="00484BCA" w:rsidRPr="00FB7891" w:rsidRDefault="009B0F88"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color w:val="000000" w:themeColor="text1"/>
          <w:sz w:val="22"/>
          <w:szCs w:val="22"/>
        </w:rPr>
        <w:t>Felek rögzítik, hogy az 1.1.10 pont szerinti Anyag Árakat a jelen szerződés 3. sz. melléklete tartalmazza.</w:t>
      </w:r>
    </w:p>
    <w:p w14:paraId="3449D8E0" w14:textId="77777777" w:rsidR="00EA3180" w:rsidRPr="00FB7891" w:rsidRDefault="00EA3180" w:rsidP="00FB7891">
      <w:pPr>
        <w:pStyle w:val="Szvegtrzsbehzssal"/>
        <w:widowControl w:val="0"/>
        <w:tabs>
          <w:tab w:val="clear" w:pos="709"/>
        </w:tabs>
        <w:spacing w:line="240" w:lineRule="auto"/>
        <w:ind w:left="567" w:firstLine="0"/>
        <w:jc w:val="both"/>
        <w:rPr>
          <w:b w:val="0"/>
          <w:color w:val="000000" w:themeColor="text1"/>
          <w:sz w:val="22"/>
          <w:szCs w:val="22"/>
        </w:rPr>
      </w:pPr>
    </w:p>
    <w:p w14:paraId="3BA49B36" w14:textId="3F6C15A5" w:rsidR="00124CBE" w:rsidRPr="00FB7891" w:rsidRDefault="00124CBE"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 xml:space="preserve">Az ÁFA összege a teljesítéskor hatályos ÁFA törvény </w:t>
      </w:r>
      <w:r w:rsidR="00E757C7" w:rsidRPr="00FB7891">
        <w:rPr>
          <w:b w:val="0"/>
          <w:color w:val="000000" w:themeColor="text1"/>
          <w:sz w:val="22"/>
          <w:szCs w:val="22"/>
        </w:rPr>
        <w:t>előírásainak megfelelő</w:t>
      </w:r>
      <w:r w:rsidRPr="00FB7891">
        <w:rPr>
          <w:b w:val="0"/>
          <w:color w:val="000000" w:themeColor="text1"/>
          <w:sz w:val="22"/>
          <w:szCs w:val="22"/>
        </w:rPr>
        <w:t>en kerül meghatározásra.</w:t>
      </w:r>
    </w:p>
    <w:p w14:paraId="2689F35F"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0F5DD523" w14:textId="2554E652" w:rsidR="00F807A8"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4.2.</w:t>
      </w:r>
      <w:r w:rsidR="00EA3180" w:rsidRPr="00FB7891">
        <w:rPr>
          <w:b w:val="0"/>
          <w:color w:val="000000" w:themeColor="text1"/>
          <w:sz w:val="22"/>
          <w:szCs w:val="22"/>
        </w:rPr>
        <w:tab/>
      </w:r>
      <w:r w:rsidR="00F807A8" w:rsidRPr="00FB7891">
        <w:rPr>
          <w:b w:val="0"/>
          <w:color w:val="000000" w:themeColor="text1"/>
          <w:sz w:val="22"/>
          <w:szCs w:val="22"/>
        </w:rPr>
        <w:t xml:space="preserve">Felek rögzítik, hogy a 4.1. pont szerinti Vállalkozási Díjalap és az Anyag Árak módosítására a jelen szerződés időbeli hatálya alatt nincs lehetőség. </w:t>
      </w:r>
    </w:p>
    <w:p w14:paraId="1DC66361" w14:textId="77777777" w:rsidR="00F807A8"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p>
    <w:p w14:paraId="33EF63BB" w14:textId="35016E06" w:rsidR="00F807A8" w:rsidRPr="00FB7891" w:rsidRDefault="00EA31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ab/>
      </w:r>
      <w:r w:rsidR="00F807A8" w:rsidRPr="00FB7891">
        <w:rPr>
          <w:b w:val="0"/>
          <w:color w:val="000000" w:themeColor="text1"/>
          <w:sz w:val="22"/>
          <w:szCs w:val="22"/>
        </w:rPr>
        <w:t>Vállalkozó nem jogosult a jelen szerződés feltételeinek, így különösen a Vállalkozási Díjalap és az Anyag Árak módosítását kérni bármely árfolyam változására, finanszírozási kockázat megváltozására vagy bármely makrogazdasági hatásra hivatkozással vagy ha valamely adókulcs nő vagy csökken, új adó kerül bevezetésre, egy adófajta megszűnik, vagy bármilyen változás történik bármely adófajta értelmezésében vagy alkalmazásában a jelen szerződés teljesítése során, amelyet a Vállalkozóra, alvállalkozójára vagy alkalmazottaira kivetettek vagy kivetnek, különösen a jelen szerződés teljesítésével kapcsolatosan.</w:t>
      </w:r>
    </w:p>
    <w:p w14:paraId="0CE8E64C"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33BFDBDB" w14:textId="45149B99" w:rsidR="00E61986"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3</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 xml:space="preserve">Az adók – ide nem értve a Megrendelő által fizetendő, áthárított általános forgalmi adót –, esetleges díjak és illetékek viselése Vállalkozó által történik. Erre tekintettel ezen költségek hatóságok, illetve harmadik személyek felé történő megfizetése Vállalkozó kötelezettsége. </w:t>
      </w:r>
    </w:p>
    <w:p w14:paraId="321EDCB6" w14:textId="77777777" w:rsidR="00EF487A" w:rsidRPr="00FB7891" w:rsidRDefault="00EF487A" w:rsidP="00FB7891">
      <w:pPr>
        <w:pStyle w:val="Szvegtrzsbehzssal"/>
        <w:widowControl w:val="0"/>
        <w:tabs>
          <w:tab w:val="clear" w:pos="709"/>
        </w:tabs>
        <w:spacing w:line="240" w:lineRule="auto"/>
        <w:ind w:left="567" w:hanging="567"/>
        <w:jc w:val="both"/>
        <w:rPr>
          <w:b w:val="0"/>
          <w:color w:val="000000" w:themeColor="text1"/>
          <w:sz w:val="22"/>
          <w:szCs w:val="22"/>
        </w:rPr>
      </w:pPr>
    </w:p>
    <w:p w14:paraId="6417C743" w14:textId="42A2252F" w:rsidR="004E0280"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4.4</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Megrendelő előleget, kötbért nem fizet, és semmiféle pénzügyi biztosítékot nem nyújt Vállalkozó részére.</w:t>
      </w:r>
    </w:p>
    <w:p w14:paraId="1A782006"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766282EA" w14:textId="6179456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5</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számláit a hatályos jogszabályokban foglaltaknak megfelelően köteles kiállítani.</w:t>
      </w:r>
    </w:p>
    <w:p w14:paraId="0D7149FE"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472FC1B6" w14:textId="04696023" w:rsidR="004E0280"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4.6</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Vállalkozó a számlákon köteles feltüntetni különösen:</w:t>
      </w:r>
    </w:p>
    <w:p w14:paraId="0E274594"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„számla” elnevezést;</w:t>
      </w:r>
    </w:p>
    <w:p w14:paraId="13A4E5CE" w14:textId="1AC098E1"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az elszámolási időszakot</w:t>
      </w:r>
      <w:r w:rsidR="00EA3180" w:rsidRPr="00FB7891">
        <w:rPr>
          <w:color w:val="000000" w:themeColor="text1"/>
          <w:kern w:val="16"/>
          <w:sz w:val="22"/>
          <w:szCs w:val="22"/>
        </w:rPr>
        <w:t xml:space="preserve"> (amennyiben releváns)</w:t>
      </w:r>
      <w:r w:rsidRPr="00FB7891">
        <w:rPr>
          <w:color w:val="000000" w:themeColor="text1"/>
          <w:kern w:val="16"/>
          <w:sz w:val="22"/>
          <w:szCs w:val="22"/>
        </w:rPr>
        <w:t>,</w:t>
      </w:r>
    </w:p>
    <w:p w14:paraId="3810DBAA"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tevékenység leírását;</w:t>
      </w:r>
    </w:p>
    <w:p w14:paraId="79C7DBB3"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Vállalkozó bankszámlaszámát és számlavezető bankjának nevét;</w:t>
      </w:r>
    </w:p>
    <w:p w14:paraId="03446528"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Vállalkozó adószámát;</w:t>
      </w:r>
    </w:p>
    <w:p w14:paraId="71E95E0F" w14:textId="5999C3A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jelen szerződés nyilvántartási számát</w:t>
      </w:r>
      <w:r w:rsidR="009743F7" w:rsidRPr="00FB7891">
        <w:rPr>
          <w:color w:val="000000" w:themeColor="text1"/>
          <w:kern w:val="16"/>
          <w:sz w:val="22"/>
          <w:szCs w:val="22"/>
        </w:rPr>
        <w:t xml:space="preserve"> (5573/2018/START)</w:t>
      </w:r>
      <w:r w:rsidR="00EA3180" w:rsidRPr="00FB7891">
        <w:rPr>
          <w:color w:val="000000" w:themeColor="text1"/>
          <w:kern w:val="16"/>
          <w:sz w:val="22"/>
          <w:szCs w:val="22"/>
        </w:rPr>
        <w:t>;</w:t>
      </w:r>
    </w:p>
    <w:p w14:paraId="20CA5DF0"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mindazon adatokat, tartalmi és formai elemeket, melyeknek feltüntetése a számla kiállításakor hatályos jogszabályok alapján szükséges.</w:t>
      </w:r>
    </w:p>
    <w:p w14:paraId="4E305782" w14:textId="77777777" w:rsidR="00E61986" w:rsidRPr="00FB7891" w:rsidRDefault="00E61986" w:rsidP="00FB7891">
      <w:pPr>
        <w:widowControl w:val="0"/>
        <w:tabs>
          <w:tab w:val="num" w:pos="1080"/>
        </w:tabs>
        <w:spacing w:before="120"/>
        <w:ind w:left="709"/>
        <w:jc w:val="both"/>
        <w:rPr>
          <w:color w:val="000000" w:themeColor="text1"/>
          <w:kern w:val="16"/>
          <w:sz w:val="22"/>
          <w:szCs w:val="22"/>
        </w:rPr>
      </w:pPr>
    </w:p>
    <w:p w14:paraId="417EA5AF" w14:textId="7AF3CC8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7</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számlájához köteles mellékelni a jelen szerződés alapján a részére a Megrendelő által kiállított Teljesítésigazolás egy másolati példányát is.</w:t>
      </w:r>
    </w:p>
    <w:p w14:paraId="2F9A05F2"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3AD44F04" w14:textId="75FB838E"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8</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számláját Megrendelő részére a köve</w:t>
      </w:r>
      <w:r w:rsidR="00E61986" w:rsidRPr="00FB7891">
        <w:rPr>
          <w:b w:val="0"/>
          <w:color w:val="000000" w:themeColor="text1"/>
          <w:sz w:val="22"/>
          <w:szCs w:val="22"/>
        </w:rPr>
        <w:t>tkező címre köteles megküldeni:</w:t>
      </w:r>
    </w:p>
    <w:p w14:paraId="7227EF4D" w14:textId="77777777" w:rsidR="00EA3180" w:rsidRPr="00FB7891" w:rsidRDefault="00EA3180" w:rsidP="001B29D1">
      <w:pPr>
        <w:widowControl w:val="0"/>
        <w:jc w:val="both"/>
        <w:rPr>
          <w:color w:val="000000" w:themeColor="text1"/>
          <w:sz w:val="22"/>
          <w:szCs w:val="22"/>
        </w:rPr>
      </w:pPr>
    </w:p>
    <w:p w14:paraId="7DE82949" w14:textId="77777777" w:rsidR="004E0280" w:rsidRPr="00FB7891" w:rsidRDefault="004E0280" w:rsidP="00FB7891">
      <w:pPr>
        <w:widowControl w:val="0"/>
        <w:jc w:val="center"/>
        <w:rPr>
          <w:color w:val="000000" w:themeColor="text1"/>
          <w:sz w:val="22"/>
          <w:szCs w:val="22"/>
        </w:rPr>
      </w:pPr>
      <w:r w:rsidRPr="00FB7891">
        <w:rPr>
          <w:color w:val="000000" w:themeColor="text1"/>
          <w:sz w:val="22"/>
          <w:szCs w:val="22"/>
        </w:rPr>
        <w:t>MÁV-START Zrt.</w:t>
      </w:r>
    </w:p>
    <w:p w14:paraId="4E84D7BF" w14:textId="77777777" w:rsidR="004E0280" w:rsidRPr="00FB7891" w:rsidRDefault="004E0280" w:rsidP="00FB7891">
      <w:pPr>
        <w:widowControl w:val="0"/>
        <w:jc w:val="center"/>
        <w:rPr>
          <w:color w:val="000000" w:themeColor="text1"/>
          <w:sz w:val="22"/>
          <w:szCs w:val="22"/>
        </w:rPr>
      </w:pPr>
      <w:r w:rsidRPr="00FB7891">
        <w:rPr>
          <w:color w:val="000000" w:themeColor="text1"/>
          <w:sz w:val="22"/>
          <w:szCs w:val="22"/>
        </w:rPr>
        <w:t>1426 Budapest, Pf.: 27.</w:t>
      </w:r>
    </w:p>
    <w:p w14:paraId="74CAAF23" w14:textId="77777777" w:rsidR="00E61986" w:rsidRPr="00FB7891" w:rsidRDefault="00E61986" w:rsidP="001B29D1">
      <w:pPr>
        <w:widowControl w:val="0"/>
        <w:jc w:val="both"/>
        <w:rPr>
          <w:color w:val="000000" w:themeColor="text1"/>
          <w:sz w:val="22"/>
          <w:szCs w:val="22"/>
        </w:rPr>
      </w:pPr>
    </w:p>
    <w:p w14:paraId="415E1B2D" w14:textId="1B3A4A11"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EF487A" w:rsidRPr="00FB7891">
        <w:rPr>
          <w:color w:val="000000" w:themeColor="text1"/>
          <w:sz w:val="22"/>
          <w:szCs w:val="22"/>
        </w:rPr>
        <w:t>.</w:t>
      </w:r>
      <w:r w:rsidR="00F807A8" w:rsidRPr="00FB7891">
        <w:rPr>
          <w:color w:val="000000" w:themeColor="text1"/>
          <w:sz w:val="22"/>
          <w:szCs w:val="22"/>
        </w:rPr>
        <w:t>9</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Megrendelő mindaddig jogosult a Vállalkozó számláját visszautasítani, amíg az nem felel meg a jelen szerződésben foglaltaknak. A hibás, hiányos, téves címre megküldött vagy egyéb okból nem a jelen szerződés rendelkezéseiben és/vagy a hatályos jogszabályokban megfogalmazottaknak megfelelő számla visszautasításából eredően a Vállalkozó Megrendelővel szemben igényt nem érvényesíthet és köteles helyt állni a Megrendelőt a jelen az ilyen esetekből kifolyólag érő összes kárért. Az előzőekben részletezett esetekben a fizetési határidő a megfelelő számla kézhezvétele napján kezdődik.</w:t>
      </w:r>
    </w:p>
    <w:p w14:paraId="1EADCB53"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4B5AF0B2" w14:textId="26381E4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F807A8" w:rsidRPr="00FB7891">
        <w:rPr>
          <w:color w:val="000000" w:themeColor="text1"/>
          <w:sz w:val="22"/>
          <w:szCs w:val="22"/>
        </w:rPr>
        <w:t>0</w:t>
      </w:r>
      <w:r w:rsidRPr="00FB7891">
        <w:rPr>
          <w:color w:val="000000" w:themeColor="text1"/>
          <w:sz w:val="22"/>
          <w:szCs w:val="22"/>
        </w:rPr>
        <w:t>.</w:t>
      </w:r>
      <w:bookmarkStart w:id="27" w:name="pr1837"/>
      <w:bookmarkEnd w:id="27"/>
      <w:r w:rsidR="00EA3180" w:rsidRPr="00FB7891">
        <w:rPr>
          <w:b w:val="0"/>
          <w:color w:val="000000" w:themeColor="text1"/>
          <w:sz w:val="22"/>
          <w:szCs w:val="22"/>
        </w:rPr>
        <w:tab/>
      </w:r>
      <w:r w:rsidRPr="00FB7891">
        <w:rPr>
          <w:b w:val="0"/>
          <w:color w:val="000000" w:themeColor="text1"/>
          <w:sz w:val="22"/>
          <w:szCs w:val="22"/>
        </w:rPr>
        <w:t>Amennyiben Megrendelő a jelen szerződésben kifejezetten meghatározott vagy esetlegesen valamely vonatkozó jogszabály alapján a kifizetés visszatartására kényszerül, a jogszerű visszatartás következtében bekövetkező későbbi, részleges vagy teljes kifizetésből eredően Vállalkozó Megrendelővel szemben semmiféle igényt – különös tekintettel a késedelmi kamat, kamat vagy egyéb költség megtérítésére irányuló igényre – nem érvényesíthet. A Megrendelő általi, bizonyítottan nem a jelen szerződésből vagy irányadó jogszabályból eredő visszatartásért a Megrendelő felelősséggel tartozik.</w:t>
      </w:r>
    </w:p>
    <w:p w14:paraId="561EEF8E" w14:textId="77777777" w:rsidR="00EF487A" w:rsidRPr="00FB7891" w:rsidRDefault="00EF487A" w:rsidP="00FB7891">
      <w:pPr>
        <w:pStyle w:val="Szvegtrzsbehzssal"/>
        <w:widowControl w:val="0"/>
        <w:tabs>
          <w:tab w:val="clear" w:pos="709"/>
        </w:tabs>
        <w:spacing w:line="240" w:lineRule="auto"/>
        <w:ind w:left="567" w:hanging="567"/>
        <w:jc w:val="both"/>
        <w:rPr>
          <w:b w:val="0"/>
          <w:color w:val="000000" w:themeColor="text1"/>
          <w:sz w:val="22"/>
          <w:szCs w:val="22"/>
        </w:rPr>
      </w:pPr>
    </w:p>
    <w:p w14:paraId="34BF7B7C" w14:textId="0491FDD3"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F807A8" w:rsidRPr="00FB7891">
        <w:rPr>
          <w:color w:val="000000" w:themeColor="text1"/>
          <w:sz w:val="22"/>
          <w:szCs w:val="22"/>
        </w:rPr>
        <w:t>2</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Megrendelő a Vállalkozó számláját annak kézhezvételétől számított 30 (harminc) naptári napon belül, banki átutalással fizeti meg Vállalkozó részére, Vállalkozónak a számlában megjelölt bankszámlájára. Felek megállapodnak, hogy Megrendelő fizetési kötelezettsége azon a napon minősül pénzügyileg teljesítettnek, amikor az adott díj</w:t>
      </w:r>
      <w:r w:rsidR="005636D1" w:rsidRPr="00FB7891">
        <w:rPr>
          <w:b w:val="0"/>
          <w:color w:val="000000" w:themeColor="text1"/>
          <w:sz w:val="22"/>
          <w:szCs w:val="22"/>
        </w:rPr>
        <w:t>jal</w:t>
      </w:r>
      <w:r w:rsidR="004E0280" w:rsidRPr="00FB7891">
        <w:rPr>
          <w:b w:val="0"/>
          <w:color w:val="000000" w:themeColor="text1"/>
          <w:sz w:val="22"/>
          <w:szCs w:val="22"/>
        </w:rPr>
        <w:t>, ellenérték</w:t>
      </w:r>
      <w:r w:rsidR="005636D1" w:rsidRPr="00FB7891">
        <w:rPr>
          <w:b w:val="0"/>
          <w:color w:val="000000" w:themeColor="text1"/>
          <w:sz w:val="22"/>
          <w:szCs w:val="22"/>
        </w:rPr>
        <w:t>kel Megrendelő bankszámláját számlavezető pénzintézete a számla összegével megterheli</w:t>
      </w:r>
      <w:r w:rsidR="004E0280" w:rsidRPr="00FB7891">
        <w:rPr>
          <w:b w:val="0"/>
          <w:color w:val="000000" w:themeColor="text1"/>
          <w:sz w:val="22"/>
          <w:szCs w:val="22"/>
        </w:rPr>
        <w:t>.</w:t>
      </w:r>
    </w:p>
    <w:p w14:paraId="0D6C56E2"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2A068251" w14:textId="6FC33AA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E73A97" w:rsidRPr="00FB7891">
        <w:rPr>
          <w:color w:val="000000" w:themeColor="text1"/>
          <w:sz w:val="22"/>
          <w:szCs w:val="22"/>
        </w:rPr>
        <w:t>3</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Felek megállapodnak, hogy késedelmes fizetés esetén Vállalkozó a Ptk. 6:155. §-a szerinti mértékű késedelmi kamat felszámítására jo</w:t>
      </w:r>
      <w:r w:rsidR="00E61986" w:rsidRPr="00FB7891">
        <w:rPr>
          <w:b w:val="0"/>
          <w:color w:val="000000" w:themeColor="text1"/>
          <w:sz w:val="22"/>
          <w:szCs w:val="22"/>
        </w:rPr>
        <w:t>gosult a Megrendelővel szemben.</w:t>
      </w:r>
    </w:p>
    <w:p w14:paraId="66A3B72A"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6F3FF1E1" w14:textId="2FAEF370"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4.14</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A Megrendelővel szembeni követelés engedményezése (ide értve annak faktorálását is), valamint a Megrendelővel szembeni követelésen zálogjog alapítása csak a Megrendelő előzetes írásbeli hozzájárulásával lehetséges. Vállalkozó a Megrendelővel szembeni követelés előzetes írásbeli hozzájárulás nélküli engedményezésével (faktorálásával) vagy azon zálogjog alapításával szerződésszegést követ el, melyért felelősséggel tartozik.</w:t>
      </w:r>
    </w:p>
    <w:p w14:paraId="79A6D371" w14:textId="77777777" w:rsidR="00EA3180" w:rsidRPr="00FB7891" w:rsidRDefault="00EA3180" w:rsidP="00FB7891">
      <w:pPr>
        <w:pStyle w:val="Szvegtrzsbehzssal"/>
        <w:widowControl w:val="0"/>
        <w:tabs>
          <w:tab w:val="clear" w:pos="709"/>
        </w:tabs>
        <w:spacing w:line="240" w:lineRule="auto"/>
        <w:ind w:left="567" w:hanging="567"/>
        <w:jc w:val="both"/>
        <w:rPr>
          <w:b w:val="0"/>
          <w:color w:val="000000" w:themeColor="text1"/>
          <w:sz w:val="22"/>
          <w:szCs w:val="22"/>
        </w:rPr>
      </w:pPr>
    </w:p>
    <w:p w14:paraId="3AEDA929" w14:textId="77777777" w:rsidR="00E61986" w:rsidRPr="00FB7891" w:rsidRDefault="00E61986" w:rsidP="001B29D1">
      <w:pPr>
        <w:pStyle w:val="Szvegtrzsbehzssal"/>
        <w:widowControl w:val="0"/>
        <w:tabs>
          <w:tab w:val="clear" w:pos="709"/>
        </w:tabs>
        <w:spacing w:line="240" w:lineRule="auto"/>
        <w:ind w:left="0" w:firstLine="0"/>
        <w:jc w:val="both"/>
        <w:rPr>
          <w:b w:val="0"/>
          <w:color w:val="000000" w:themeColor="text1"/>
          <w:sz w:val="22"/>
          <w:szCs w:val="22"/>
        </w:rPr>
      </w:pPr>
    </w:p>
    <w:p w14:paraId="2BDBB7AE" w14:textId="267CDD32" w:rsidR="004E0280" w:rsidRPr="00FB7891" w:rsidRDefault="004E0280" w:rsidP="001B29D1">
      <w:pPr>
        <w:widowControl w:val="0"/>
        <w:jc w:val="both"/>
        <w:rPr>
          <w:b/>
          <w:color w:val="000000" w:themeColor="text1"/>
          <w:sz w:val="22"/>
          <w:szCs w:val="22"/>
        </w:rPr>
      </w:pPr>
      <w:r w:rsidRPr="00FB7891">
        <w:rPr>
          <w:b/>
          <w:color w:val="000000" w:themeColor="text1"/>
          <w:sz w:val="22"/>
          <w:szCs w:val="22"/>
        </w:rPr>
        <w:t>5.</w:t>
      </w:r>
      <w:r w:rsidR="00EA3180" w:rsidRPr="00FB7891">
        <w:rPr>
          <w:b/>
          <w:color w:val="000000" w:themeColor="text1"/>
          <w:sz w:val="22"/>
          <w:szCs w:val="22"/>
        </w:rPr>
        <w:t xml:space="preserve"> Szerződésszegés, kötbér</w:t>
      </w:r>
    </w:p>
    <w:p w14:paraId="27225279" w14:textId="77777777" w:rsidR="004E0280" w:rsidRPr="00FB7891" w:rsidRDefault="004E0280" w:rsidP="001B29D1">
      <w:pPr>
        <w:widowControl w:val="0"/>
        <w:jc w:val="both"/>
        <w:rPr>
          <w:b/>
          <w:color w:val="000000" w:themeColor="text1"/>
          <w:sz w:val="22"/>
          <w:szCs w:val="22"/>
        </w:rPr>
      </w:pPr>
    </w:p>
    <w:p w14:paraId="3676320B" w14:textId="2CBC4B5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5.1.</w:t>
      </w:r>
      <w:r w:rsidR="00E61986" w:rsidRPr="00FB7891">
        <w:rPr>
          <w:color w:val="000000" w:themeColor="text1"/>
          <w:sz w:val="22"/>
          <w:szCs w:val="22"/>
        </w:rPr>
        <w:t xml:space="preserve"> </w:t>
      </w:r>
      <w:r w:rsidR="00EA3180" w:rsidRPr="00FB7891">
        <w:rPr>
          <w:b w:val="0"/>
          <w:color w:val="000000" w:themeColor="text1"/>
          <w:sz w:val="22"/>
          <w:szCs w:val="22"/>
        </w:rPr>
        <w:tab/>
      </w:r>
      <w:r w:rsidRPr="00FB7891">
        <w:rPr>
          <w:b w:val="0"/>
          <w:color w:val="000000" w:themeColor="text1"/>
          <w:sz w:val="22"/>
          <w:szCs w:val="22"/>
        </w:rPr>
        <w:t xml:space="preserve">Vállalkozó az általa a jelen szerződés szerint végzett összes tevékenységért felelősséggel tartozik és az esetleges szerződésszegésével okozott károkért a Ptk. vonatkozó rendelkezései szerint köteles kártérítést fizetni. </w:t>
      </w:r>
    </w:p>
    <w:p w14:paraId="66229508"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7BC2FB1" w14:textId="4A8E4F7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5.2.</w:t>
      </w:r>
      <w:r w:rsidR="00EA3180" w:rsidRPr="00FB7891">
        <w:rPr>
          <w:b w:val="0"/>
          <w:color w:val="000000" w:themeColor="text1"/>
          <w:sz w:val="22"/>
          <w:szCs w:val="22"/>
        </w:rPr>
        <w:t xml:space="preserve"> </w:t>
      </w:r>
      <w:r w:rsidR="00EA3180" w:rsidRPr="00FB7891">
        <w:rPr>
          <w:b w:val="0"/>
          <w:color w:val="000000" w:themeColor="text1"/>
          <w:sz w:val="22"/>
          <w:szCs w:val="22"/>
        </w:rPr>
        <w:tab/>
        <w:t>Kötbérek</w:t>
      </w:r>
    </w:p>
    <w:p w14:paraId="697E86B2"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395F5E66" w14:textId="62E6E5F2"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5.2.1</w:t>
      </w:r>
      <w:r w:rsidR="008E5E7A" w:rsidRPr="00FB7891">
        <w:rPr>
          <w:color w:val="000000" w:themeColor="text1"/>
          <w:sz w:val="22"/>
          <w:szCs w:val="22"/>
        </w:rPr>
        <w:t>.</w:t>
      </w:r>
      <w:r w:rsidR="008E5E7A" w:rsidRPr="00FB7891">
        <w:rPr>
          <w:b w:val="0"/>
          <w:color w:val="000000" w:themeColor="text1"/>
          <w:sz w:val="22"/>
          <w:szCs w:val="22"/>
        </w:rPr>
        <w:tab/>
      </w:r>
      <w:r w:rsidRPr="00FB7891">
        <w:rPr>
          <w:b w:val="0"/>
          <w:color w:val="000000" w:themeColor="text1"/>
          <w:sz w:val="22"/>
          <w:szCs w:val="22"/>
        </w:rPr>
        <w:t>Szerződő Felek megállapodnak, hogy abban az esetben, ha a Mozdonyok rendelkezésre állása az 1.2. pontban meghatározott mértéket nem éri el, úgy a Vállalkozó kötbért tartozik fizetni a Megrendelő részére. A rendelkezésre állás mérésére és annak számítására vonatkozó részletes rendelkezéseket a jelen szerződés 1.2. pontja, valamint jelen szerződés 1. sz. melléklete tartalmazza.</w:t>
      </w:r>
    </w:p>
    <w:p w14:paraId="7ADC51FA"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34956F13" w14:textId="5D075F61"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sz w:val="22"/>
          <w:szCs w:val="22"/>
        </w:rPr>
      </w:pPr>
      <w:r w:rsidRPr="00FB7891">
        <w:rPr>
          <w:b w:val="0"/>
          <w:color w:val="000000" w:themeColor="text1"/>
          <w:sz w:val="22"/>
          <w:szCs w:val="22"/>
        </w:rPr>
        <w:t>Szerződő Felek megállapodnak, hogy a jelen szerződésben meghatározott 96 %-os negyedéves rendelkezés</w:t>
      </w:r>
      <w:r w:rsidR="00E61986" w:rsidRPr="00FB7891">
        <w:rPr>
          <w:b w:val="0"/>
          <w:color w:val="000000" w:themeColor="text1"/>
          <w:sz w:val="22"/>
          <w:szCs w:val="22"/>
        </w:rPr>
        <w:t xml:space="preserve">re állási érték be nem tartása </w:t>
      </w:r>
      <w:r w:rsidRPr="00FB7891">
        <w:rPr>
          <w:b w:val="0"/>
          <w:color w:val="000000" w:themeColor="text1"/>
          <w:sz w:val="22"/>
          <w:szCs w:val="22"/>
        </w:rPr>
        <w:t xml:space="preserve">miatti kötbér mértéke </w:t>
      </w:r>
      <w:r w:rsidR="008E5E7A" w:rsidRPr="00FB7891">
        <w:rPr>
          <w:b w:val="0"/>
          <w:color w:val="000000" w:themeColor="text1"/>
          <w:sz w:val="22"/>
          <w:szCs w:val="22"/>
        </w:rPr>
        <w:t>…………..</w:t>
      </w:r>
      <w:r w:rsidRPr="00FB7891">
        <w:rPr>
          <w:b w:val="0"/>
          <w:color w:val="000000" w:themeColor="text1"/>
          <w:sz w:val="22"/>
          <w:szCs w:val="22"/>
        </w:rPr>
        <w:t xml:space="preserve">,- </w:t>
      </w:r>
      <w:r w:rsidRPr="00FB7891">
        <w:rPr>
          <w:b w:val="0"/>
          <w:color w:val="000000" w:themeColor="text1"/>
          <w:sz w:val="22"/>
          <w:szCs w:val="22"/>
        </w:rPr>
        <w:lastRenderedPageBreak/>
        <w:t xml:space="preserve">EUR, azaz </w:t>
      </w:r>
      <w:r w:rsidR="008E5E7A" w:rsidRPr="00FB7891">
        <w:rPr>
          <w:b w:val="0"/>
          <w:color w:val="000000" w:themeColor="text1"/>
          <w:sz w:val="22"/>
          <w:szCs w:val="22"/>
        </w:rPr>
        <w:t xml:space="preserve">……………………. </w:t>
      </w:r>
      <w:r w:rsidRPr="00FB7891">
        <w:rPr>
          <w:b w:val="0"/>
          <w:color w:val="000000" w:themeColor="text1"/>
          <w:sz w:val="22"/>
          <w:szCs w:val="22"/>
        </w:rPr>
        <w:t>euró a 96 %-os negyedéves rendelkezésre állási értéktől való minden megkezdett 0,1%-os elmaradás esetén.</w:t>
      </w:r>
      <w:r w:rsidR="00941E14" w:rsidRPr="00FB7891">
        <w:rPr>
          <w:rStyle w:val="Lbjegyzet-hivatkozs"/>
          <w:b w:val="0"/>
          <w:color w:val="000000" w:themeColor="text1"/>
          <w:sz w:val="22"/>
          <w:szCs w:val="22"/>
        </w:rPr>
        <w:footnoteReference w:id="3"/>
      </w:r>
    </w:p>
    <w:p w14:paraId="7141EC30"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31F1D74D" w14:textId="6610CBDA"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2.</w:t>
      </w:r>
      <w:r w:rsidR="008E5E7A" w:rsidRPr="00FB7891">
        <w:rPr>
          <w:b w:val="0"/>
          <w:color w:val="000000" w:themeColor="text1"/>
          <w:sz w:val="22"/>
          <w:szCs w:val="22"/>
        </w:rPr>
        <w:tab/>
      </w:r>
      <w:r w:rsidRPr="00FB7891">
        <w:rPr>
          <w:b w:val="0"/>
          <w:color w:val="000000" w:themeColor="text1"/>
          <w:sz w:val="22"/>
          <w:szCs w:val="22"/>
        </w:rPr>
        <w:t xml:space="preserve">Szerződő Felek megállapodnak abban, hogy </w:t>
      </w:r>
      <w:r w:rsidR="00061BBD" w:rsidRPr="00FB7891">
        <w:rPr>
          <w:b w:val="0"/>
          <w:color w:val="000000" w:themeColor="text1"/>
          <w:sz w:val="22"/>
          <w:szCs w:val="22"/>
        </w:rPr>
        <w:t xml:space="preserve">a </w:t>
      </w:r>
      <w:r w:rsidRPr="00FB7891">
        <w:rPr>
          <w:b w:val="0"/>
          <w:color w:val="000000" w:themeColor="text1"/>
          <w:sz w:val="22"/>
          <w:szCs w:val="22"/>
        </w:rPr>
        <w:t xml:space="preserve">7. számú mellékletben meghatározottak szerint a rendelkezésre álló Mozdonyok </w:t>
      </w:r>
      <w:r w:rsidR="00061BBD" w:rsidRPr="00FB7891">
        <w:rPr>
          <w:b w:val="0"/>
          <w:color w:val="000000" w:themeColor="text1"/>
          <w:sz w:val="22"/>
          <w:szCs w:val="22"/>
        </w:rPr>
        <w:t xml:space="preserve">vonatkozásában </w:t>
      </w:r>
      <w:r w:rsidRPr="00FB7891">
        <w:rPr>
          <w:b w:val="0"/>
          <w:color w:val="000000" w:themeColor="text1"/>
          <w:sz w:val="22"/>
          <w:szCs w:val="22"/>
        </w:rPr>
        <w:t xml:space="preserve">Vállalkozó kötbért köteles fizetni hibás teljesítés miatt a Megrendelőnek, melynek mértéke 1.800,- EUR/teljesítménycsökkenéssel érintett nap/vontatómotor, azaz teljesítmény-csökkenéssel érintett naponként és vontatómotoronként ezernyolcszáz euró.  </w:t>
      </w:r>
    </w:p>
    <w:p w14:paraId="39856F35"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4F080B5C" w14:textId="599D9150" w:rsidR="004E0280" w:rsidRPr="00FB7891" w:rsidRDefault="008E5E7A"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Felek a fentiek kapcsán rögzítik, hogy egy meghibásodott vontatómotort (a kerékpárral együtt) a Vállalkozó köteles a meghibásodás napjától számított 10 (tíz) napon belül kicserélni. A komplett meghajtó egységgel (HAB) szerelt kerékpárt a Megrendelő illetve a Vállalkozó jelen szerződés 1. sz. mellékletében szereplő szabályozás szerinti telephelyén (a teljesítési helyen). Megrendelő a bejelentéstől számított 11. naptól számít fel a teljesítmény csökkenésért kötbért. Felek a félreértések elkerülése érdekében rögzítik, hogy a jelen bekezdésben foglalt kötelezettség teljesítése nem mentesíti Vállalkozót a kötbérfizetési kötelezettsége alól.</w:t>
      </w:r>
    </w:p>
    <w:p w14:paraId="7D6A18D9"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1C907D0E" w14:textId="3D99F9F4"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3.</w:t>
      </w:r>
      <w:r w:rsidR="008E5E7A" w:rsidRPr="00FB7891">
        <w:rPr>
          <w:color w:val="000000" w:themeColor="text1"/>
          <w:sz w:val="22"/>
          <w:szCs w:val="22"/>
        </w:rPr>
        <w:tab/>
      </w:r>
      <w:r w:rsidRPr="00FB7891">
        <w:rPr>
          <w:b w:val="0"/>
          <w:color w:val="000000" w:themeColor="text1"/>
          <w:sz w:val="22"/>
          <w:szCs w:val="22"/>
        </w:rPr>
        <w:t>Felek rögzítik, hogy amennyiben a jelen szerződés 7. sz. melléklete szerinti szolgálatképtelenség következik be a Vállalkozó érdekkörébe tartozó okból, akkor vállalkozó szolgálatképtelenségenként 3.000,- EUR, azaz háromezer euró összegű kötbért köteles fizetni a Megrendelő részére.</w:t>
      </w:r>
    </w:p>
    <w:p w14:paraId="6E1A3F61"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3F688BE4" w14:textId="448FE043" w:rsidR="009A4573"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4.</w:t>
      </w:r>
      <w:r w:rsidR="008E5E7A" w:rsidRPr="00FB7891">
        <w:rPr>
          <w:b w:val="0"/>
          <w:color w:val="000000" w:themeColor="text1"/>
          <w:sz w:val="22"/>
          <w:szCs w:val="22"/>
        </w:rPr>
        <w:tab/>
      </w:r>
      <w:r w:rsidR="009A4573" w:rsidRPr="00FB7891">
        <w:rPr>
          <w:b w:val="0"/>
          <w:color w:val="000000" w:themeColor="text1"/>
          <w:sz w:val="22"/>
          <w:szCs w:val="22"/>
        </w:rPr>
        <w:t>Amennyiben a Vállalkozó a</w:t>
      </w:r>
      <w:r w:rsidR="008E5E7A" w:rsidRPr="00FB7891">
        <w:rPr>
          <w:b w:val="0"/>
          <w:color w:val="000000" w:themeColor="text1"/>
          <w:sz w:val="22"/>
          <w:szCs w:val="22"/>
        </w:rPr>
        <w:t>z 1.</w:t>
      </w:r>
      <w:r w:rsidR="009A4573" w:rsidRPr="00FB7891">
        <w:rPr>
          <w:b w:val="0"/>
          <w:color w:val="000000" w:themeColor="text1"/>
          <w:sz w:val="22"/>
          <w:szCs w:val="22"/>
        </w:rPr>
        <w:t xml:space="preserve"> sz. mellékletben meghatározott műszaki tartalmat a</w:t>
      </w:r>
      <w:r w:rsidR="00C8671F" w:rsidRPr="00FB7891">
        <w:rPr>
          <w:b w:val="0"/>
          <w:color w:val="000000" w:themeColor="text1"/>
          <w:sz w:val="22"/>
          <w:szCs w:val="22"/>
        </w:rPr>
        <w:t xml:space="preserve">z 1 sz. mellékletben rögzített átfutási idő alatt </w:t>
      </w:r>
      <w:r w:rsidR="008E5E7A" w:rsidRPr="00FB7891">
        <w:rPr>
          <w:b w:val="0"/>
          <w:color w:val="000000" w:themeColor="text1"/>
          <w:sz w:val="22"/>
          <w:szCs w:val="22"/>
        </w:rPr>
        <w:t>az</w:t>
      </w:r>
      <w:r w:rsidR="00C8671F" w:rsidRPr="00FB7891">
        <w:rPr>
          <w:b w:val="0"/>
          <w:color w:val="000000" w:themeColor="text1"/>
          <w:sz w:val="22"/>
          <w:szCs w:val="22"/>
        </w:rPr>
        <w:t xml:space="preserve"> érdekkörébe tartozó okból nem teljesíti, naponként 1</w:t>
      </w:r>
      <w:r w:rsidR="00676C1E" w:rsidRPr="00FB7891">
        <w:rPr>
          <w:b w:val="0"/>
          <w:color w:val="000000" w:themeColor="text1"/>
          <w:sz w:val="22"/>
          <w:szCs w:val="22"/>
        </w:rPr>
        <w:t>.</w:t>
      </w:r>
      <w:r w:rsidR="00C8671F" w:rsidRPr="00FB7891">
        <w:rPr>
          <w:b w:val="0"/>
          <w:color w:val="000000" w:themeColor="text1"/>
          <w:sz w:val="22"/>
          <w:szCs w:val="22"/>
        </w:rPr>
        <w:t>000,- EUR,</w:t>
      </w:r>
      <w:r w:rsidR="009A4573" w:rsidRPr="00FB7891">
        <w:rPr>
          <w:b w:val="0"/>
          <w:color w:val="000000" w:themeColor="text1"/>
          <w:sz w:val="22"/>
          <w:szCs w:val="22"/>
        </w:rPr>
        <w:t xml:space="preserve"> </w:t>
      </w:r>
      <w:r w:rsidR="00C8671F" w:rsidRPr="00FB7891">
        <w:rPr>
          <w:b w:val="0"/>
          <w:color w:val="000000" w:themeColor="text1"/>
          <w:sz w:val="22"/>
          <w:szCs w:val="22"/>
        </w:rPr>
        <w:t>azaz ezer euró összegű kötbért köteles fizetni a Megrendelő részére.</w:t>
      </w:r>
      <w:r w:rsidR="009A4573" w:rsidRPr="00FB7891">
        <w:rPr>
          <w:b w:val="0"/>
          <w:color w:val="000000" w:themeColor="text1"/>
          <w:sz w:val="22"/>
          <w:szCs w:val="22"/>
        </w:rPr>
        <w:t xml:space="preserve"> </w:t>
      </w:r>
    </w:p>
    <w:p w14:paraId="28CB6F10" w14:textId="77777777" w:rsidR="009A4573" w:rsidRPr="00FB7891" w:rsidRDefault="009A4573" w:rsidP="00FB7891">
      <w:pPr>
        <w:pStyle w:val="Szvegtrzsbehzssal"/>
        <w:widowControl w:val="0"/>
        <w:tabs>
          <w:tab w:val="clear" w:pos="709"/>
        </w:tabs>
        <w:spacing w:line="240" w:lineRule="auto"/>
        <w:ind w:left="851" w:hanging="851"/>
        <w:jc w:val="both"/>
        <w:rPr>
          <w:b w:val="0"/>
          <w:color w:val="000000" w:themeColor="text1"/>
          <w:sz w:val="22"/>
          <w:szCs w:val="22"/>
        </w:rPr>
      </w:pPr>
    </w:p>
    <w:p w14:paraId="621C3CB8" w14:textId="3FCB5D62"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550101" w:rsidRPr="00FB7891">
        <w:rPr>
          <w:color w:val="000000" w:themeColor="text1"/>
          <w:sz w:val="22"/>
          <w:szCs w:val="22"/>
        </w:rPr>
        <w:t>5</w:t>
      </w:r>
      <w:r w:rsidR="008E5E7A" w:rsidRPr="00FB7891">
        <w:rPr>
          <w:color w:val="000000" w:themeColor="text1"/>
          <w:sz w:val="22"/>
          <w:szCs w:val="22"/>
        </w:rPr>
        <w:t>.</w:t>
      </w:r>
      <w:r w:rsidR="008E5E7A" w:rsidRPr="00FB7891">
        <w:rPr>
          <w:b w:val="0"/>
          <w:color w:val="000000" w:themeColor="text1"/>
          <w:sz w:val="22"/>
          <w:szCs w:val="22"/>
        </w:rPr>
        <w:tab/>
      </w:r>
      <w:r w:rsidRPr="00FB7891">
        <w:rPr>
          <w:b w:val="0"/>
          <w:color w:val="000000" w:themeColor="text1"/>
          <w:sz w:val="22"/>
          <w:szCs w:val="22"/>
        </w:rPr>
        <w:t>A kötbér esedékessé válik:</w:t>
      </w:r>
    </w:p>
    <w:p w14:paraId="7052383B"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1D442406" w14:textId="77777777" w:rsidR="004E0280" w:rsidRPr="00FB7891" w:rsidRDefault="004E0280" w:rsidP="00FB7891">
      <w:pPr>
        <w:pStyle w:val="Szvegtrzsbehzssal"/>
        <w:widowControl w:val="0"/>
        <w:numPr>
          <w:ilvl w:val="0"/>
          <w:numId w:val="2"/>
        </w:numPr>
        <w:tabs>
          <w:tab w:val="clear" w:pos="709"/>
        </w:tabs>
        <w:spacing w:after="120" w:line="240" w:lineRule="auto"/>
        <w:ind w:left="1418" w:hanging="283"/>
        <w:jc w:val="both"/>
        <w:rPr>
          <w:b w:val="0"/>
          <w:color w:val="000000" w:themeColor="text1"/>
          <w:kern w:val="0"/>
          <w:sz w:val="22"/>
          <w:szCs w:val="22"/>
        </w:rPr>
      </w:pPr>
      <w:r w:rsidRPr="00FB7891">
        <w:rPr>
          <w:b w:val="0"/>
          <w:color w:val="000000" w:themeColor="text1"/>
          <w:kern w:val="0"/>
          <w:sz w:val="22"/>
          <w:szCs w:val="22"/>
        </w:rPr>
        <w:t>késedelmi kötbér esetén, ha a késedelem megszűnik, vagy a póthatáridő lejár,</w:t>
      </w:r>
    </w:p>
    <w:p w14:paraId="707CD276" w14:textId="6CECC615" w:rsidR="00E61986" w:rsidRPr="00FB7891" w:rsidRDefault="004E0280" w:rsidP="00FB7891">
      <w:pPr>
        <w:pStyle w:val="Szvegtrzsbehzssal"/>
        <w:widowControl w:val="0"/>
        <w:numPr>
          <w:ilvl w:val="0"/>
          <w:numId w:val="2"/>
        </w:numPr>
        <w:tabs>
          <w:tab w:val="clear" w:pos="709"/>
        </w:tabs>
        <w:spacing w:after="120" w:line="240" w:lineRule="auto"/>
        <w:ind w:left="1418" w:hanging="283"/>
        <w:jc w:val="both"/>
        <w:rPr>
          <w:b w:val="0"/>
          <w:color w:val="000000" w:themeColor="text1"/>
          <w:sz w:val="22"/>
          <w:szCs w:val="22"/>
        </w:rPr>
      </w:pPr>
      <w:r w:rsidRPr="00FB7891">
        <w:rPr>
          <w:b w:val="0"/>
          <w:color w:val="000000" w:themeColor="text1"/>
          <w:kern w:val="0"/>
          <w:sz w:val="22"/>
          <w:szCs w:val="22"/>
        </w:rPr>
        <w:t xml:space="preserve">hibás teljesítési kötbér esetén, ha a Megrendelő a hibás teljesítéssel kapcsolatos igényét a </w:t>
      </w:r>
      <w:r w:rsidRPr="00FB7891">
        <w:rPr>
          <w:b w:val="0"/>
          <w:color w:val="000000" w:themeColor="text1"/>
          <w:sz w:val="22"/>
          <w:szCs w:val="22"/>
        </w:rPr>
        <w:t>Vállalkozónak bejelentette.</w:t>
      </w:r>
    </w:p>
    <w:p w14:paraId="4412D197" w14:textId="77777777" w:rsidR="00C8671F" w:rsidRPr="00FB7891" w:rsidRDefault="00C8671F" w:rsidP="00FB7891">
      <w:pPr>
        <w:pStyle w:val="Szvegtrzsbehzssal"/>
        <w:widowControl w:val="0"/>
        <w:tabs>
          <w:tab w:val="clear" w:pos="709"/>
        </w:tabs>
        <w:spacing w:line="240" w:lineRule="auto"/>
        <w:ind w:left="851" w:hanging="851"/>
        <w:jc w:val="both"/>
        <w:rPr>
          <w:b w:val="0"/>
          <w:color w:val="000000" w:themeColor="text1"/>
          <w:sz w:val="22"/>
          <w:szCs w:val="22"/>
        </w:rPr>
      </w:pPr>
    </w:p>
    <w:p w14:paraId="15DDF25C" w14:textId="257C453D"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7.</w:t>
      </w:r>
      <w:r w:rsidR="008E5E7A" w:rsidRPr="00FB7891">
        <w:rPr>
          <w:b w:val="0"/>
          <w:color w:val="000000" w:themeColor="text1"/>
          <w:sz w:val="22"/>
          <w:szCs w:val="22"/>
        </w:rPr>
        <w:tab/>
      </w:r>
      <w:r w:rsidRPr="00FB7891">
        <w:rPr>
          <w:b w:val="0"/>
          <w:color w:val="000000" w:themeColor="text1"/>
          <w:sz w:val="22"/>
          <w:szCs w:val="22"/>
        </w:rPr>
        <w:t>A Megrendelő kötbérigényéről a számvitelről szóló 2000. évi C. törvény szerinti bizonylatot – kötbér terhelő levelet – állít ki és küld meg a Vállalkozónak. A Megrendelőnek – a vonatkozó jogszabályi feltételek teljesülése esetén – jogában áll kötbérigényét a Vállalkozónak jelen szerződés alapján fizetendő díjazás összegébe beszámítani, nem teljesítés esetén pedig a Vállalkozó díjra nem jogosult.</w:t>
      </w:r>
    </w:p>
    <w:p w14:paraId="7FA2F47F"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76574068" w14:textId="5892C61C"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8.</w:t>
      </w:r>
      <w:r w:rsidR="008E5E7A" w:rsidRPr="00FB7891">
        <w:rPr>
          <w:b w:val="0"/>
          <w:color w:val="000000" w:themeColor="text1"/>
          <w:sz w:val="22"/>
          <w:szCs w:val="22"/>
        </w:rPr>
        <w:tab/>
      </w:r>
      <w:r w:rsidRPr="00FB7891">
        <w:rPr>
          <w:b w:val="0"/>
          <w:color w:val="000000" w:themeColor="text1"/>
          <w:sz w:val="22"/>
          <w:szCs w:val="22"/>
        </w:rPr>
        <w:t>Megrendelő korlátozás nélkül jogosult a Vállalkozóval szemben a kötbéreket meghaladó kárainak érvényesítésére is.</w:t>
      </w:r>
    </w:p>
    <w:p w14:paraId="46532AC0"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2C471261" w14:textId="77777777" w:rsidR="008E5E7A" w:rsidRPr="00FB7891" w:rsidRDefault="008E5E7A" w:rsidP="00FB7891">
      <w:pPr>
        <w:pStyle w:val="Szvegtrzsbehzssal"/>
        <w:widowControl w:val="0"/>
        <w:tabs>
          <w:tab w:val="clear" w:pos="709"/>
        </w:tabs>
        <w:spacing w:line="240" w:lineRule="auto"/>
        <w:ind w:left="851" w:hanging="851"/>
        <w:jc w:val="both"/>
        <w:rPr>
          <w:b w:val="0"/>
          <w:color w:val="000000" w:themeColor="text1"/>
          <w:sz w:val="22"/>
          <w:szCs w:val="22"/>
        </w:rPr>
      </w:pPr>
    </w:p>
    <w:p w14:paraId="45408FA4" w14:textId="11C70734"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r w:rsidRPr="00FB7891">
        <w:rPr>
          <w:b w:val="0"/>
          <w:color w:val="000000" w:themeColor="text1"/>
          <w:sz w:val="22"/>
          <w:szCs w:val="22"/>
        </w:rPr>
        <w:t>6.</w:t>
      </w:r>
      <w:bookmarkStart w:id="28" w:name="pr1832"/>
      <w:bookmarkStart w:id="29" w:name="pr1834"/>
      <w:bookmarkStart w:id="30" w:name="pr1835"/>
      <w:bookmarkStart w:id="31" w:name="pr1838"/>
      <w:bookmarkStart w:id="32" w:name="pr1843"/>
      <w:bookmarkStart w:id="33" w:name="pr1844"/>
      <w:bookmarkEnd w:id="28"/>
      <w:bookmarkEnd w:id="29"/>
      <w:bookmarkEnd w:id="30"/>
      <w:bookmarkEnd w:id="31"/>
      <w:bookmarkEnd w:id="32"/>
      <w:bookmarkEnd w:id="33"/>
      <w:r w:rsidR="00A05D4E" w:rsidRPr="00FB7891">
        <w:rPr>
          <w:color w:val="000000" w:themeColor="text1"/>
          <w:kern w:val="0"/>
          <w:sz w:val="22"/>
          <w:szCs w:val="22"/>
        </w:rPr>
        <w:t xml:space="preserve"> </w:t>
      </w:r>
      <w:r w:rsidRPr="00FB7891">
        <w:rPr>
          <w:color w:val="000000" w:themeColor="text1"/>
          <w:kern w:val="0"/>
          <w:sz w:val="22"/>
          <w:szCs w:val="22"/>
        </w:rPr>
        <w:t>Szerzői vagyoni jogok és a jótállás</w:t>
      </w:r>
    </w:p>
    <w:p w14:paraId="58D36908" w14:textId="77777777"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p>
    <w:p w14:paraId="224197B6" w14:textId="6303F81B" w:rsidR="00A05D4E" w:rsidRPr="00FB7891" w:rsidRDefault="004E0280" w:rsidP="00A05D4E">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kern w:val="0"/>
          <w:sz w:val="22"/>
          <w:szCs w:val="22"/>
        </w:rPr>
        <w:t>6.1.</w:t>
      </w:r>
      <w:r w:rsidR="00A05D4E" w:rsidRPr="00FB7891">
        <w:rPr>
          <w:b w:val="0"/>
          <w:color w:val="000000" w:themeColor="text1"/>
          <w:sz w:val="22"/>
          <w:szCs w:val="22"/>
        </w:rPr>
        <w:t xml:space="preserve"> </w:t>
      </w:r>
      <w:r w:rsidR="00A05D4E" w:rsidRPr="00FB7891">
        <w:rPr>
          <w:b w:val="0"/>
          <w:color w:val="000000" w:themeColor="text1"/>
          <w:sz w:val="22"/>
          <w:szCs w:val="22"/>
        </w:rPr>
        <w:tab/>
        <w:t>Szerzői vagyoni jogok</w:t>
      </w:r>
    </w:p>
    <w:p w14:paraId="41714BAC"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6E95A935" w14:textId="1B52995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6.1.1</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Szerződő Felek megállapodnak, hogy a jelen szerződésben meghatározott Vállalkozási Díj megfizetése ellenében Vállalkozó az általa a jelen szerződés alapján elkészítendő </w:t>
      </w:r>
      <w:r w:rsidRPr="00FB7891">
        <w:rPr>
          <w:b w:val="0"/>
          <w:color w:val="000000" w:themeColor="text1"/>
          <w:sz w:val="22"/>
          <w:szCs w:val="22"/>
        </w:rPr>
        <w:lastRenderedPageBreak/>
        <w:t>dokumentumok (ideértve különösen a karbantartási utasítást és annak valamennyi módosítását, frissítését is) vonatkozásában a jelen szerződés tárgyát képező mozdonyok üzemeltetéséhez, karbantartásához, javításához szükséges tartalmi és felhasználó-számbeli terjedelmű, kizárólagos, térben korlátlan, azonban időben a jelen szerződés időbeli hatályára korlátozott felhasználási jogot biztosít a Megrendelő részére.</w:t>
      </w:r>
    </w:p>
    <w:p w14:paraId="7E89545B"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6AC6D80B" w14:textId="49298407"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 xml:space="preserve">A megszerzett felhasználási jog alapján a Megrendelő a dokumentumok többszörözésére csak az előbbiek szerinti célhoz kötötten jogosult. </w:t>
      </w:r>
    </w:p>
    <w:p w14:paraId="695B02D9"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63892B67" w14:textId="58BAEE9D"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A fentieket meghaladó terjedelmű felhasználói jogosultságokat Megrendelő csak abban az esetben jogosult gyakorolni, ha ahhoz a Vállalkozó előzetesen, írásban hozzájárult.</w:t>
      </w:r>
    </w:p>
    <w:p w14:paraId="6919B0F0"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28C75097" w14:textId="4AD1B11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6.1.2</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Vállalkozó szavatolja, hogy a jelen szerződés tárgyát képező feladatai elvégzése során a szerzői jog által védett harmadik személy által létrehozott szerzői mű jogosulatlan felhasználására nem kerül sor. </w:t>
      </w:r>
    </w:p>
    <w:p w14:paraId="19A5D03D"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10C0F95F" w14:textId="69839D50"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6.1.3</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Vállalkozó szavatol azért, hogy az általa a jelen szerződés alapján biztosítandó felhasználási jogok kizárólagos jogosultja vagy a jogtulajdonostól a jelen szerződés általa történő teljesítéséhez szükséges felhatalmazásokat, engedélyeket megszerezte és harmadik személynek nincsen olyan joga, amely a Megrendelő részére a jelen szerződéssel biztosított felhasználási jogokat korlátozná, vagy kizárná. Harmadik személy ilyen korlátozó igénnyel való fellépése esetén Vállalkozó közvetlenül fellép a Megrendelő jogos érdekei védelmében. Amennyiben a közvetlen fellépésre bármilyen okból nincs lehetőség, Vállalkozó köteles Megrendelőt olyan helyzetbe hozni, hogy jogos érdekeinek védelme Megrendelő számára többletterhekkel, költségekkel vagy bármilyen egyéb hátránnyal ne járjon. </w:t>
      </w:r>
    </w:p>
    <w:p w14:paraId="093280F7"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5BE1E328" w14:textId="7936FDB8"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6.1.4</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Megrendelő szavatolja a szerzők személyhez fűződő szerzői jogainak érvényesítését, illetőleg azok érvényesülésének biztosítását.</w:t>
      </w:r>
    </w:p>
    <w:p w14:paraId="718A3E2C"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03D4627B" w14:textId="0086744E" w:rsidR="004E0280" w:rsidRPr="00FB7891" w:rsidRDefault="004E0280" w:rsidP="00FB7891">
      <w:pPr>
        <w:pStyle w:val="Szvegtrzsbehzssal"/>
        <w:widowControl w:val="0"/>
        <w:tabs>
          <w:tab w:val="clear" w:pos="709"/>
          <w:tab w:val="left" w:pos="567"/>
        </w:tabs>
        <w:spacing w:line="240" w:lineRule="auto"/>
        <w:ind w:left="0" w:firstLine="0"/>
        <w:jc w:val="both"/>
        <w:rPr>
          <w:b w:val="0"/>
          <w:color w:val="000000" w:themeColor="text1"/>
          <w:kern w:val="0"/>
          <w:sz w:val="22"/>
          <w:szCs w:val="22"/>
        </w:rPr>
      </w:pPr>
      <w:r w:rsidRPr="00FB7891">
        <w:rPr>
          <w:b w:val="0"/>
          <w:color w:val="000000" w:themeColor="text1"/>
          <w:kern w:val="0"/>
          <w:sz w:val="22"/>
          <w:szCs w:val="22"/>
        </w:rPr>
        <w:t>6.2.</w:t>
      </w:r>
      <w:r w:rsidR="00A05D4E" w:rsidRPr="00FB7891">
        <w:rPr>
          <w:b w:val="0"/>
          <w:color w:val="000000" w:themeColor="text1"/>
          <w:sz w:val="22"/>
          <w:szCs w:val="22"/>
        </w:rPr>
        <w:t xml:space="preserve"> </w:t>
      </w:r>
      <w:r w:rsidR="00A05D4E" w:rsidRPr="00FB7891">
        <w:rPr>
          <w:b w:val="0"/>
          <w:color w:val="000000" w:themeColor="text1"/>
          <w:sz w:val="22"/>
          <w:szCs w:val="22"/>
        </w:rPr>
        <w:tab/>
        <w:t>Jótállás</w:t>
      </w:r>
    </w:p>
    <w:p w14:paraId="05D2C036"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02A1E4A4" w14:textId="10A5E027" w:rsidR="004E028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6.2.1</w:t>
      </w:r>
      <w:r w:rsidR="00A05D4E" w:rsidRPr="00FB7891">
        <w:rPr>
          <w:color w:val="000000" w:themeColor="text1"/>
          <w:sz w:val="22"/>
          <w:szCs w:val="22"/>
        </w:rPr>
        <w:t>.</w:t>
      </w:r>
      <w:r w:rsidR="00A05D4E" w:rsidRPr="00FB7891">
        <w:rPr>
          <w:b w:val="0"/>
          <w:color w:val="000000" w:themeColor="text1"/>
          <w:sz w:val="22"/>
          <w:szCs w:val="22"/>
        </w:rPr>
        <w:tab/>
      </w:r>
      <w:r w:rsidR="004E0280" w:rsidRPr="00FB7891">
        <w:rPr>
          <w:b w:val="0"/>
          <w:color w:val="000000" w:themeColor="text1"/>
          <w:sz w:val="22"/>
          <w:szCs w:val="22"/>
        </w:rPr>
        <w:t xml:space="preserve">Szerződő Felek rögzítik, hogy a Vállalkozó a jelen szerződés szerinti teljesítéseire 12 (tizenkettő) hónap jótállást vállal, beleértve </w:t>
      </w:r>
      <w:r w:rsidR="00A05D4E" w:rsidRPr="00FB7891">
        <w:rPr>
          <w:b w:val="0"/>
          <w:color w:val="000000" w:themeColor="text1"/>
          <w:sz w:val="22"/>
          <w:szCs w:val="22"/>
        </w:rPr>
        <w:t xml:space="preserve">a beépített és </w:t>
      </w:r>
      <w:r w:rsidR="004E0280" w:rsidRPr="00FB7891">
        <w:rPr>
          <w:b w:val="0"/>
          <w:color w:val="000000" w:themeColor="text1"/>
          <w:sz w:val="22"/>
          <w:szCs w:val="22"/>
        </w:rPr>
        <w:t>az 1.1.</w:t>
      </w:r>
      <w:r w:rsidR="00C8671F" w:rsidRPr="00FB7891">
        <w:rPr>
          <w:b w:val="0"/>
          <w:color w:val="000000" w:themeColor="text1"/>
          <w:sz w:val="22"/>
          <w:szCs w:val="22"/>
        </w:rPr>
        <w:t>10</w:t>
      </w:r>
      <w:r w:rsidR="004E0280" w:rsidRPr="00FB7891">
        <w:rPr>
          <w:b w:val="0"/>
          <w:color w:val="000000" w:themeColor="text1"/>
          <w:sz w:val="22"/>
          <w:szCs w:val="22"/>
        </w:rPr>
        <w:t>. pont szerint leszállított termékeket is, hacsak ezek vonatkozásában a gyártó hosszabb jótállást nem vállal.</w:t>
      </w:r>
    </w:p>
    <w:p w14:paraId="3E365B2D"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3051F3C2" w14:textId="4694E6A0"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6.2.2.</w:t>
      </w:r>
      <w:r w:rsidR="00A05D4E" w:rsidRPr="00FB7891">
        <w:rPr>
          <w:b w:val="0"/>
          <w:color w:val="000000" w:themeColor="text1"/>
          <w:sz w:val="22"/>
          <w:szCs w:val="22"/>
        </w:rPr>
        <w:tab/>
      </w:r>
      <w:r w:rsidRPr="00FB7891">
        <w:rPr>
          <w:b w:val="0"/>
          <w:color w:val="000000" w:themeColor="text1"/>
          <w:sz w:val="22"/>
          <w:szCs w:val="22"/>
        </w:rPr>
        <w:t>Jótállási hiba esetén a jótállási határidő meghosszabbodik a hiba közlésétől kezdődően azzal az idővel, amely alatt a Megrendelő a Mozdonyt a hiba miatt rendeltetésszerűen nem használhatja. A jótállás keretében cserélt fődarabokra és/vagy az egyedi azonosítóval rendelkező alkatrészekre, tartozékokra a jótállási idő újból kezdődik a csere napjától számítva.</w:t>
      </w:r>
    </w:p>
    <w:p w14:paraId="46549B93"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6B63326A" w14:textId="5960534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6.2.3.</w:t>
      </w:r>
      <w:r w:rsidR="00A05D4E" w:rsidRPr="00FB7891">
        <w:rPr>
          <w:b w:val="0"/>
          <w:color w:val="000000" w:themeColor="text1"/>
          <w:sz w:val="22"/>
          <w:szCs w:val="22"/>
        </w:rPr>
        <w:tab/>
      </w:r>
      <w:r w:rsidRPr="00FB7891">
        <w:rPr>
          <w:b w:val="0"/>
          <w:color w:val="000000" w:themeColor="text1"/>
          <w:sz w:val="22"/>
          <w:szCs w:val="22"/>
        </w:rPr>
        <w:t xml:space="preserve">Felek a félreértések elkerülése érdekében rögzítik, hogy a Vállalkozót – a Felek eltérő, előzetes megállapodása hiányában, illetőleg azon esetet kivéve, ha erre a Vállalkozó érdekkörébe tartozó ok miatt kényszerül a Megrendelő – nem terheli jótállási kötelezettség abban az esetben, ha a Megrendelő maga vagy egy általa megbízott harmadik személy végez a Mozdonyokon javítást vagy egyéb, a Vállalkozó tevékenységét befolyásoló beavatkozást (pl. utasítások). </w:t>
      </w:r>
    </w:p>
    <w:p w14:paraId="2E0FA088" w14:textId="77777777" w:rsidR="00C8671F" w:rsidRPr="00FB7891" w:rsidRDefault="00C8671F" w:rsidP="00FB7891">
      <w:pPr>
        <w:pStyle w:val="Szvegtrzsbehzssal"/>
        <w:widowControl w:val="0"/>
        <w:tabs>
          <w:tab w:val="clear" w:pos="709"/>
        </w:tabs>
        <w:spacing w:line="240" w:lineRule="auto"/>
        <w:ind w:left="851" w:hanging="851"/>
        <w:jc w:val="both"/>
        <w:rPr>
          <w:b w:val="0"/>
          <w:color w:val="000000" w:themeColor="text1"/>
          <w:sz w:val="22"/>
          <w:szCs w:val="22"/>
        </w:rPr>
      </w:pPr>
    </w:p>
    <w:p w14:paraId="13D9EF19" w14:textId="2734C03D"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6.2.4</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Felek megállapodnak, hogy a 6.2. pont szerinti esetekben a Megrendelő köteles jegyzőkönyvet felvenni, amelynek tartalmaznia kell a meghibásodás körülményeit – ha van, eseménykönyvi jelentést mellékelve – az elvégzett szerelési, javítási munka leírási módját. A jegyzőkönyv egy</w:t>
      </w:r>
      <w:r w:rsidR="00AB1E19" w:rsidRPr="00FB7891">
        <w:rPr>
          <w:b w:val="0"/>
          <w:color w:val="000000" w:themeColor="text1"/>
          <w:sz w:val="22"/>
          <w:szCs w:val="22"/>
        </w:rPr>
        <w:t xml:space="preserve"> elektronikus</w:t>
      </w:r>
      <w:r w:rsidRPr="00FB7891">
        <w:rPr>
          <w:b w:val="0"/>
          <w:color w:val="000000" w:themeColor="text1"/>
          <w:sz w:val="22"/>
          <w:szCs w:val="22"/>
        </w:rPr>
        <w:t xml:space="preserve"> példányát a Vállalkozónak át kell adni.</w:t>
      </w:r>
    </w:p>
    <w:p w14:paraId="36E12228"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2FB6982E" w14:textId="2DBFB5A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6.2.5</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Felek a félreértések elkerülése érdekében rögzítik, hogy a Vállalkozónak fel nem róható </w:t>
      </w:r>
      <w:r w:rsidRPr="00FB7891">
        <w:rPr>
          <w:b w:val="0"/>
          <w:color w:val="000000" w:themeColor="text1"/>
          <w:sz w:val="22"/>
          <w:szCs w:val="22"/>
        </w:rPr>
        <w:lastRenderedPageBreak/>
        <w:t>baleset esetén vagy egyéb külső behatás révén keletkező meghibásodás vagy sérülés a Mozdonnyal kapcsolatban a Vállalkozó jótállási kötelezettsége az ezekkel az eseményekkel össze nem függő meghibásodások tekintetében továbbra is fennáll.</w:t>
      </w:r>
    </w:p>
    <w:p w14:paraId="75E82481"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0AF8EA7D" w14:textId="264D9B22"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Felek rögzítik, hogy a fentiekben foglaltak nem korlátozzák a Megrendelőt az őt a jelen szerződés és a vonatkozó jogszabályok alapján megillető jogai gyakorlásában.</w:t>
      </w:r>
    </w:p>
    <w:p w14:paraId="65CD701B" w14:textId="77777777" w:rsidR="00C44B10" w:rsidRPr="00FB7891" w:rsidRDefault="00C44B10" w:rsidP="001B29D1">
      <w:pPr>
        <w:pStyle w:val="Szvegtrzsbehzssal"/>
        <w:widowControl w:val="0"/>
        <w:tabs>
          <w:tab w:val="clear" w:pos="709"/>
        </w:tabs>
        <w:spacing w:line="240" w:lineRule="auto"/>
        <w:jc w:val="both"/>
        <w:rPr>
          <w:color w:val="000000" w:themeColor="text1"/>
          <w:kern w:val="0"/>
          <w:sz w:val="22"/>
          <w:szCs w:val="22"/>
        </w:rPr>
      </w:pPr>
    </w:p>
    <w:p w14:paraId="43352002" w14:textId="77777777" w:rsidR="00A05D4E" w:rsidRPr="00FB7891" w:rsidRDefault="00A05D4E" w:rsidP="001B29D1">
      <w:pPr>
        <w:pStyle w:val="Szvegtrzsbehzssal"/>
        <w:widowControl w:val="0"/>
        <w:tabs>
          <w:tab w:val="clear" w:pos="709"/>
        </w:tabs>
        <w:spacing w:line="240" w:lineRule="auto"/>
        <w:jc w:val="both"/>
        <w:rPr>
          <w:color w:val="000000" w:themeColor="text1"/>
          <w:kern w:val="0"/>
          <w:sz w:val="22"/>
          <w:szCs w:val="22"/>
        </w:rPr>
      </w:pPr>
    </w:p>
    <w:p w14:paraId="15037BF9" w14:textId="41B7CCB5" w:rsidR="00A05D4E" w:rsidRPr="00FB7891" w:rsidRDefault="004E0280" w:rsidP="00A05D4E">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t>7.</w:t>
      </w:r>
      <w:r w:rsidR="00A05D4E" w:rsidRPr="00FB7891">
        <w:rPr>
          <w:color w:val="000000" w:themeColor="text1"/>
          <w:kern w:val="0"/>
          <w:sz w:val="22"/>
          <w:szCs w:val="22"/>
        </w:rPr>
        <w:t xml:space="preserve"> Vis maior</w:t>
      </w:r>
    </w:p>
    <w:p w14:paraId="1B3EA230" w14:textId="77777777"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p>
    <w:p w14:paraId="11A9D327" w14:textId="421ED10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7.1.</w:t>
      </w:r>
      <w:r w:rsidR="00A05D4E" w:rsidRPr="00FB7891">
        <w:rPr>
          <w:b w:val="0"/>
          <w:color w:val="000000" w:themeColor="text1"/>
          <w:sz w:val="22"/>
          <w:szCs w:val="22"/>
        </w:rPr>
        <w:tab/>
      </w:r>
      <w:r w:rsidRPr="00FB7891">
        <w:rPr>
          <w:b w:val="0"/>
          <w:color w:val="000000" w:themeColor="text1"/>
          <w:sz w:val="22"/>
          <w:szCs w:val="22"/>
        </w:rPr>
        <w:t xml:space="preserve">Ha </w:t>
      </w:r>
      <w:r w:rsidR="00A05D4E" w:rsidRPr="00FB7891">
        <w:rPr>
          <w:b w:val="0"/>
          <w:color w:val="000000" w:themeColor="text1"/>
          <w:sz w:val="22"/>
          <w:szCs w:val="22"/>
        </w:rPr>
        <w:t xml:space="preserve">a </w:t>
      </w:r>
      <w:r w:rsidRPr="00FB7891">
        <w:rPr>
          <w:b w:val="0"/>
          <w:color w:val="000000" w:themeColor="text1"/>
          <w:sz w:val="22"/>
          <w:szCs w:val="22"/>
        </w:rPr>
        <w:t>jelen szerződés bármelyik kötelezettségének teljesítését a kötelezett által el nem hárítható események lehetetlenné teszik, kötelezettségének teljesítésétől mentesül, feltéve, hogy az önhibáján kívüli okból mentesítést igénylő Fél az ilyen esemény kezdetekor azonnal írásban értesíti a másik Felet.</w:t>
      </w:r>
    </w:p>
    <w:p w14:paraId="213A59D1"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5C3D45A6" w14:textId="33452B1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7.2.</w:t>
      </w:r>
      <w:r w:rsidR="00A05D4E" w:rsidRPr="00FB7891">
        <w:rPr>
          <w:b w:val="0"/>
          <w:color w:val="000000" w:themeColor="text1"/>
          <w:sz w:val="22"/>
          <w:szCs w:val="22"/>
        </w:rPr>
        <w:tab/>
      </w:r>
      <w:r w:rsidRPr="00FB7891">
        <w:rPr>
          <w:b w:val="0"/>
          <w:color w:val="000000" w:themeColor="text1"/>
          <w:sz w:val="22"/>
          <w:szCs w:val="22"/>
        </w:rPr>
        <w:t xml:space="preserve">Egyéb események között, a vis maior körébe tartoznak különösen: háború, lázadás, sztrájk, tűz, árvíz és más természeti katasztrófák. Nem minősül vis maiornak az adott Fél tekintetében az olyan sztrájk, üzembezárás, munkamegtagadás, amely kizárólag a Felet, illetve a Fél szerződéses kötelezettségeinek teljesítésében közreműködő harmadik személyeket érinti. </w:t>
      </w:r>
    </w:p>
    <w:p w14:paraId="56946DE2"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63547AE" w14:textId="7F930ABC"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7.3.</w:t>
      </w:r>
      <w:r w:rsidR="00A05D4E" w:rsidRPr="00FB7891">
        <w:rPr>
          <w:b w:val="0"/>
          <w:color w:val="000000" w:themeColor="text1"/>
          <w:sz w:val="22"/>
          <w:szCs w:val="22"/>
        </w:rPr>
        <w:tab/>
      </w:r>
      <w:r w:rsidRPr="00FB7891">
        <w:rPr>
          <w:b w:val="0"/>
          <w:color w:val="000000" w:themeColor="text1"/>
          <w:sz w:val="22"/>
          <w:szCs w:val="22"/>
        </w:rPr>
        <w:t>Vis maior bekövetkezése esetén az érintett Fél köteles a másik Felet írásban értesíteni arról, hogy teljesítését vis maior akadályozza. Amennyiben a vis maior legalább 90 (kilencven) napon keresztül folyamatosan fennáll, úgy ezt követően a vis maior további ok fennállása alatt a Felek bármelyike jogosult a jelen szerződés azonnali hatályú írásbeli felmondására.</w:t>
      </w:r>
    </w:p>
    <w:p w14:paraId="17485178"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350BB8A6" w14:textId="3BA49D15"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8.</w:t>
      </w:r>
      <w:r w:rsidR="00A05D4E" w:rsidRPr="00FB7891">
        <w:rPr>
          <w:color w:val="000000" w:themeColor="text1"/>
          <w:kern w:val="0"/>
          <w:sz w:val="22"/>
          <w:szCs w:val="22"/>
        </w:rPr>
        <w:t xml:space="preserve"> Bizalmas információk</w:t>
      </w:r>
    </w:p>
    <w:p w14:paraId="1DB79B5D"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3D66FC5E" w14:textId="3A83A8D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8.1.</w:t>
      </w:r>
      <w:r w:rsidR="00C44B10" w:rsidRPr="00FB7891">
        <w:rPr>
          <w:color w:val="000000" w:themeColor="text1"/>
          <w:sz w:val="22"/>
          <w:szCs w:val="22"/>
        </w:rPr>
        <w:t xml:space="preserve"> </w:t>
      </w:r>
      <w:r w:rsidR="00A05D4E" w:rsidRPr="00FB7891">
        <w:rPr>
          <w:b w:val="0"/>
          <w:color w:val="000000" w:themeColor="text1"/>
          <w:sz w:val="22"/>
          <w:szCs w:val="22"/>
        </w:rPr>
        <w:tab/>
      </w:r>
      <w:r w:rsidRPr="00FB7891">
        <w:rPr>
          <w:b w:val="0"/>
          <w:color w:val="000000" w:themeColor="text1"/>
          <w:sz w:val="22"/>
          <w:szCs w:val="22"/>
        </w:rPr>
        <w:t>Felek egymással szemben titoktartási kötelezettséget vállalnak, és a másik Fél írásba foglalt, előzetes egyetértése nélkül egyik Fél sem adhat át bármely harmadik személy részére semmilyen dokumentumot, adatot vagy más információt, amelyet közvetlenül, vagy közvetve kapott a másik Féltől a szerződéssel kapcsolatosan, akár a szerződés megkötését megelőzően, akár a szerződés időtartama alatt vagy megszűnése után kapta azt, hacsak a jelen szerződésben nincs máshogy meghatározva. A fentiektől függetlenül a Vállalkozó átadhat alvállalkozójának ilyen dokumentumokat, adatokat és más információkat, amelyeket a Megrendelőtől kapott, de csak olyan mértékig, ami az alvállalkozó szerződés szerinti teljesítéséhez szükséges, mely esetben a Vállalkozó az ilyen alvállalkozótól írásos igazolást köteles kérni a bizalmas kezelés vállaláról, hasonlóan ahhoz, ahogy Vállalkozó erre kötelezve</w:t>
      </w:r>
      <w:r w:rsidR="00C44B10" w:rsidRPr="00FB7891">
        <w:rPr>
          <w:b w:val="0"/>
          <w:color w:val="000000" w:themeColor="text1"/>
          <w:sz w:val="22"/>
          <w:szCs w:val="22"/>
        </w:rPr>
        <w:t xml:space="preserve"> van a jelen szerződés szerint.</w:t>
      </w:r>
    </w:p>
    <w:p w14:paraId="2A6D00DD"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3F61AC0" w14:textId="67F008C1"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8.2.</w:t>
      </w:r>
      <w:r w:rsidR="00A05D4E" w:rsidRPr="00FB7891">
        <w:rPr>
          <w:b w:val="0"/>
          <w:color w:val="000000" w:themeColor="text1"/>
          <w:sz w:val="22"/>
          <w:szCs w:val="22"/>
        </w:rPr>
        <w:tab/>
      </w:r>
      <w:r w:rsidRPr="00FB7891">
        <w:rPr>
          <w:b w:val="0"/>
          <w:color w:val="000000" w:themeColor="text1"/>
          <w:sz w:val="22"/>
          <w:szCs w:val="22"/>
        </w:rPr>
        <w:t>Felek fentiekben meghatározott kötelezettsége nem terjed ki azon információra:</w:t>
      </w:r>
    </w:p>
    <w:p w14:paraId="036CFB31" w14:textId="1C77E527"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mely a jelen szerződés aláírásakor nyilvános vagy azt követően közismertté válik úgy, hogy az nem róható fel az érintett Fél hibájaként,</w:t>
      </w:r>
    </w:p>
    <w:p w14:paraId="06ED2633" w14:textId="6DF3B25D"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amelyről bizonyítható, hogy a másik Fél birtokolta a titoktartási körbe vonásakor és korábban közvetlenül vagy közvetve nem a másik Féltől került a birtokába, feltéve, hogy ezen információ nyilvánosságra hozatalára jogosult;</w:t>
      </w:r>
    </w:p>
    <w:p w14:paraId="52DF2A20" w14:textId="77777777"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 xml:space="preserve">amelynek nyilvánosságra hozatalát jogszabály és/vagy hatósági határozat rendelte el; </w:t>
      </w:r>
    </w:p>
    <w:p w14:paraId="565FDEEC" w14:textId="390E9BF0"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 xml:space="preserve">amely egyébként jog szerint válik elérhetővé a Felek számára egy harmadik féltől, aki nem kötelezett titoktartásra. </w:t>
      </w:r>
    </w:p>
    <w:p w14:paraId="32C6EAA3" w14:textId="77777777" w:rsidR="00C44B10" w:rsidRPr="00FB7891" w:rsidRDefault="00C44B10" w:rsidP="001B29D1">
      <w:pPr>
        <w:widowControl w:val="0"/>
        <w:spacing w:before="120"/>
        <w:ind w:left="567"/>
        <w:jc w:val="both"/>
        <w:rPr>
          <w:color w:val="000000" w:themeColor="text1"/>
          <w:sz w:val="22"/>
          <w:szCs w:val="22"/>
        </w:rPr>
      </w:pPr>
    </w:p>
    <w:p w14:paraId="5E71FCC5" w14:textId="7E8CC21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8.3.</w:t>
      </w:r>
      <w:r w:rsidR="00773665" w:rsidRPr="00FB7891">
        <w:rPr>
          <w:b w:val="0"/>
          <w:color w:val="000000" w:themeColor="text1"/>
          <w:sz w:val="22"/>
          <w:szCs w:val="22"/>
        </w:rPr>
        <w:tab/>
      </w:r>
      <w:r w:rsidRPr="00FB7891">
        <w:rPr>
          <w:b w:val="0"/>
          <w:color w:val="000000" w:themeColor="text1"/>
          <w:sz w:val="22"/>
          <w:szCs w:val="22"/>
        </w:rPr>
        <w:t>A jelen fejezet szerinti követelmények semmiképpen sem gátolhatják a Feleket a jelen szerződésből eredő jogaik bíróság előtt történő érvényesítésében.</w:t>
      </w:r>
    </w:p>
    <w:p w14:paraId="14244C94"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19813FCA" w14:textId="78FF788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8.4.</w:t>
      </w:r>
      <w:r w:rsidR="00773665" w:rsidRPr="00FB7891">
        <w:rPr>
          <w:b w:val="0"/>
          <w:color w:val="000000" w:themeColor="text1"/>
          <w:sz w:val="22"/>
          <w:szCs w:val="22"/>
        </w:rPr>
        <w:tab/>
      </w:r>
      <w:r w:rsidRPr="00FB7891">
        <w:rPr>
          <w:b w:val="0"/>
          <w:color w:val="000000" w:themeColor="text1"/>
          <w:sz w:val="22"/>
          <w:szCs w:val="22"/>
        </w:rPr>
        <w:t xml:space="preserve">A szerződés jelen, 8. fejezet szerinti rendelkezései, követelményei időbeli korlátozás nélkül </w:t>
      </w:r>
      <w:r w:rsidRPr="00FB7891">
        <w:rPr>
          <w:b w:val="0"/>
          <w:color w:val="000000" w:themeColor="text1"/>
          <w:sz w:val="22"/>
          <w:szCs w:val="22"/>
        </w:rPr>
        <w:lastRenderedPageBreak/>
        <w:t>érvényben maradnak akkor is, ha a jelen szerződés teljesü</w:t>
      </w:r>
      <w:r w:rsidR="00C44B10" w:rsidRPr="00FB7891">
        <w:rPr>
          <w:b w:val="0"/>
          <w:color w:val="000000" w:themeColor="text1"/>
          <w:sz w:val="22"/>
          <w:szCs w:val="22"/>
        </w:rPr>
        <w:t>l vagy bármely okból megszűnik.</w:t>
      </w:r>
    </w:p>
    <w:p w14:paraId="5BA01F8B"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0C7872A1" w14:textId="77777777" w:rsidR="00773665" w:rsidRPr="00FB7891" w:rsidRDefault="00773665" w:rsidP="001B29D1">
      <w:pPr>
        <w:pStyle w:val="Szvegtrzsbehzssal"/>
        <w:widowControl w:val="0"/>
        <w:tabs>
          <w:tab w:val="clear" w:pos="709"/>
        </w:tabs>
        <w:spacing w:line="240" w:lineRule="auto"/>
        <w:ind w:left="0" w:firstLine="0"/>
        <w:jc w:val="both"/>
        <w:rPr>
          <w:b w:val="0"/>
          <w:color w:val="000000" w:themeColor="text1"/>
          <w:sz w:val="22"/>
          <w:szCs w:val="22"/>
        </w:rPr>
      </w:pPr>
    </w:p>
    <w:p w14:paraId="26CEBB27" w14:textId="63EE807C" w:rsidR="00773665" w:rsidRPr="00FB7891" w:rsidRDefault="004E0280" w:rsidP="00773665">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t>9.</w:t>
      </w:r>
      <w:r w:rsidR="00773665" w:rsidRPr="00FB7891">
        <w:rPr>
          <w:color w:val="000000" w:themeColor="text1"/>
          <w:kern w:val="0"/>
          <w:sz w:val="22"/>
          <w:szCs w:val="22"/>
        </w:rPr>
        <w:t xml:space="preserve"> A szerződés időbeli hatálya, felmondása</w:t>
      </w:r>
    </w:p>
    <w:p w14:paraId="4CD6C142" w14:textId="77777777" w:rsidR="004E0280" w:rsidRPr="00FB7891" w:rsidRDefault="004E0280" w:rsidP="001B29D1">
      <w:pPr>
        <w:pStyle w:val="Szvegtrzsbehzssal"/>
        <w:widowControl w:val="0"/>
        <w:tabs>
          <w:tab w:val="clear" w:pos="709"/>
        </w:tabs>
        <w:spacing w:line="240" w:lineRule="auto"/>
        <w:ind w:left="360" w:hanging="360"/>
        <w:jc w:val="both"/>
        <w:rPr>
          <w:b w:val="0"/>
          <w:color w:val="000000" w:themeColor="text1"/>
          <w:kern w:val="0"/>
          <w:sz w:val="22"/>
          <w:szCs w:val="22"/>
        </w:rPr>
      </w:pPr>
    </w:p>
    <w:p w14:paraId="5D798CF2" w14:textId="71AE9FF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9.1.</w:t>
      </w:r>
      <w:r w:rsidR="00773665" w:rsidRPr="00FB7891">
        <w:rPr>
          <w:b w:val="0"/>
          <w:color w:val="000000" w:themeColor="text1"/>
          <w:sz w:val="22"/>
          <w:szCs w:val="22"/>
        </w:rPr>
        <w:tab/>
      </w:r>
      <w:r w:rsidRPr="00FB7891">
        <w:rPr>
          <w:b w:val="0"/>
          <w:color w:val="000000" w:themeColor="text1"/>
          <w:sz w:val="22"/>
          <w:szCs w:val="22"/>
        </w:rPr>
        <w:t xml:space="preserve">A jelen szerződés </w:t>
      </w:r>
      <w:r w:rsidR="00471DAA" w:rsidRPr="00FB7891">
        <w:rPr>
          <w:b w:val="0"/>
          <w:color w:val="000000" w:themeColor="text1"/>
          <w:sz w:val="22"/>
          <w:szCs w:val="22"/>
        </w:rPr>
        <w:t xml:space="preserve">– ide nem értve annak 10. fejezetét – </w:t>
      </w:r>
      <w:r w:rsidRPr="00FB7891">
        <w:rPr>
          <w:b w:val="0"/>
          <w:color w:val="000000" w:themeColor="text1"/>
          <w:sz w:val="22"/>
          <w:szCs w:val="22"/>
        </w:rPr>
        <w:t>a Felek általi aláírás</w:t>
      </w:r>
      <w:r w:rsidR="00471DAA" w:rsidRPr="00FB7891">
        <w:rPr>
          <w:b w:val="0"/>
          <w:color w:val="000000" w:themeColor="text1"/>
          <w:sz w:val="22"/>
          <w:szCs w:val="22"/>
        </w:rPr>
        <w:t>át</w:t>
      </w:r>
      <w:r w:rsidRPr="00FB7891">
        <w:rPr>
          <w:b w:val="0"/>
          <w:color w:val="000000" w:themeColor="text1"/>
          <w:sz w:val="22"/>
          <w:szCs w:val="22"/>
        </w:rPr>
        <w:t xml:space="preserve"> </w:t>
      </w:r>
      <w:r w:rsidR="00471DAA" w:rsidRPr="00FB7891">
        <w:rPr>
          <w:b w:val="0"/>
          <w:color w:val="000000" w:themeColor="text1"/>
          <w:sz w:val="22"/>
          <w:szCs w:val="22"/>
        </w:rPr>
        <w:t>követően, azon a napon</w:t>
      </w:r>
      <w:r w:rsidRPr="00FB7891">
        <w:rPr>
          <w:b w:val="0"/>
          <w:color w:val="000000" w:themeColor="text1"/>
          <w:sz w:val="22"/>
          <w:szCs w:val="22"/>
        </w:rPr>
        <w:t xml:space="preserve"> lép hatályba</w:t>
      </w:r>
      <w:r w:rsidR="00471DAA" w:rsidRPr="00FB7891">
        <w:rPr>
          <w:b w:val="0"/>
          <w:color w:val="000000" w:themeColor="text1"/>
          <w:sz w:val="22"/>
          <w:szCs w:val="22"/>
        </w:rPr>
        <w:t>, amikor a Vállalkozó a 10. fejezében rögzített, Felelősségbiztosítással kapcsolatos, annak biztosítására és fennállása igazolására irányuló kötelezettségeinek maradéktalanul eleget tett</w:t>
      </w:r>
      <w:r w:rsidRPr="00FB7891">
        <w:rPr>
          <w:b w:val="0"/>
          <w:color w:val="000000" w:themeColor="text1"/>
          <w:sz w:val="22"/>
          <w:szCs w:val="22"/>
        </w:rPr>
        <w:t>. A jelen szerződésből eredő kötelezettségek – a jelen szerződésben kifejezetten eltérő kezdő időponttal rögzített kötelezettségeket (pl. karbantartási utasítás kidolgozása) ide nem értve – Vállalkozó a Megrendelő külön, erre vonatkozó, cégszerűen aláírt írásos nyilatkozatában meghatározott időponttól, de legkorábban ezen nyilatkozat Vállalkozó általi kézhezvételétől 30. (harmincadik) naptól terhelik és díjazásra is ezen időponttól kezdődően jogosult.</w:t>
      </w:r>
    </w:p>
    <w:p w14:paraId="73763059" w14:textId="77777777" w:rsidR="00C8671F" w:rsidRPr="00FB7891" w:rsidRDefault="00C8671F" w:rsidP="00FB7891">
      <w:pPr>
        <w:pStyle w:val="Szvegtrzsbehzssal"/>
        <w:widowControl w:val="0"/>
        <w:tabs>
          <w:tab w:val="clear" w:pos="709"/>
        </w:tabs>
        <w:spacing w:line="240" w:lineRule="auto"/>
        <w:ind w:left="567" w:hanging="567"/>
        <w:jc w:val="both"/>
        <w:rPr>
          <w:b w:val="0"/>
          <w:color w:val="000000" w:themeColor="text1"/>
          <w:sz w:val="22"/>
          <w:szCs w:val="22"/>
        </w:rPr>
      </w:pPr>
    </w:p>
    <w:p w14:paraId="176A9DC5" w14:textId="6EFFCD29" w:rsidR="003A7145"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9.2.</w:t>
      </w:r>
      <w:r w:rsidR="00773665" w:rsidRPr="00FB7891">
        <w:rPr>
          <w:b w:val="0"/>
          <w:color w:val="000000" w:themeColor="text1"/>
          <w:sz w:val="22"/>
          <w:szCs w:val="22"/>
        </w:rPr>
        <w:tab/>
      </w:r>
      <w:r w:rsidRPr="00FB7891">
        <w:rPr>
          <w:b w:val="0"/>
          <w:color w:val="000000" w:themeColor="text1"/>
          <w:sz w:val="22"/>
          <w:szCs w:val="22"/>
        </w:rPr>
        <w:t>A jelen szerződés az 1.1.1.-1.1.</w:t>
      </w:r>
      <w:r w:rsidR="00773665" w:rsidRPr="00FB7891">
        <w:rPr>
          <w:b w:val="0"/>
          <w:color w:val="000000" w:themeColor="text1"/>
          <w:sz w:val="22"/>
          <w:szCs w:val="22"/>
        </w:rPr>
        <w:t>9</w:t>
      </w:r>
      <w:r w:rsidRPr="00FB7891">
        <w:rPr>
          <w:b w:val="0"/>
          <w:color w:val="000000" w:themeColor="text1"/>
          <w:sz w:val="22"/>
          <w:szCs w:val="22"/>
        </w:rPr>
        <w:t xml:space="preserve">. pont szerinti kötelezettségek vonatkozásában megszűnik </w:t>
      </w:r>
      <w:r w:rsidR="00773665" w:rsidRPr="00FB7891">
        <w:rPr>
          <w:b w:val="0"/>
          <w:color w:val="000000" w:themeColor="text1"/>
          <w:sz w:val="22"/>
          <w:szCs w:val="22"/>
        </w:rPr>
        <w:t>2024. december 31. napján</w:t>
      </w:r>
      <w:r w:rsidR="003A7145" w:rsidRPr="00FB7891">
        <w:rPr>
          <w:b w:val="0"/>
          <w:color w:val="000000" w:themeColor="text1"/>
          <w:sz w:val="22"/>
          <w:szCs w:val="22"/>
        </w:rPr>
        <w:t>, amennyiben ezen időpontig</w:t>
      </w:r>
      <w:r w:rsidRPr="00FB7891">
        <w:rPr>
          <w:b w:val="0"/>
          <w:color w:val="000000" w:themeColor="text1"/>
          <w:sz w:val="22"/>
          <w:szCs w:val="22"/>
        </w:rPr>
        <w:t xml:space="preserve"> a jelen szerződés hatálya alá tartozó </w:t>
      </w:r>
      <w:r w:rsidR="003A7145" w:rsidRPr="00FB7891">
        <w:rPr>
          <w:b w:val="0"/>
          <w:color w:val="000000" w:themeColor="text1"/>
          <w:sz w:val="22"/>
          <w:szCs w:val="22"/>
        </w:rPr>
        <w:t xml:space="preserve">Mozdonyok </w:t>
      </w:r>
      <w:r w:rsidRPr="00FB7891">
        <w:rPr>
          <w:b w:val="0"/>
          <w:color w:val="000000" w:themeColor="text1"/>
          <w:sz w:val="22"/>
          <w:szCs w:val="22"/>
        </w:rPr>
        <w:t xml:space="preserve">közül az utolsó Mozdony vonatkozásában is sikeresen megtörténik a jelen szerződés hatálybalépését követően esedékes </w:t>
      </w:r>
      <w:ins w:id="34" w:author="Valued Acer Customer" w:date="2018-05-08T14:56:00Z">
        <w:r w:rsidR="005550AE" w:rsidRPr="005548D8">
          <w:rPr>
            <w:b w:val="0"/>
            <w:color w:val="000000" w:themeColor="text1"/>
            <w:kern w:val="0"/>
            <w:sz w:val="22"/>
            <w:szCs w:val="22"/>
          </w:rPr>
          <w:t>4,8 millió km futásteljesítményhez tartozó</w:t>
        </w:r>
        <w:r w:rsidR="005550AE" w:rsidRPr="00FB7891">
          <w:rPr>
            <w:b w:val="0"/>
            <w:color w:val="000000" w:themeColor="text1"/>
            <w:sz w:val="22"/>
            <w:szCs w:val="22"/>
          </w:rPr>
          <w:t xml:space="preserve"> </w:t>
        </w:r>
      </w:ins>
      <w:del w:id="35" w:author="Valued Acer Customer" w:date="2018-05-08T14:56:00Z">
        <w:r w:rsidR="00676C1E" w:rsidRPr="00FB7891" w:rsidDel="005550AE">
          <w:rPr>
            <w:b w:val="0"/>
            <w:color w:val="000000" w:themeColor="text1"/>
            <w:sz w:val="22"/>
            <w:szCs w:val="22"/>
          </w:rPr>
          <w:delText>F4.4</w:delText>
        </w:r>
        <w:r w:rsidRPr="00FB7891" w:rsidDel="005550AE">
          <w:rPr>
            <w:b w:val="0"/>
            <w:color w:val="000000" w:themeColor="text1"/>
            <w:sz w:val="22"/>
            <w:szCs w:val="22"/>
          </w:rPr>
          <w:delText xml:space="preserve"> </w:delText>
        </w:r>
        <w:r w:rsidR="00C8671F" w:rsidRPr="00FB7891" w:rsidDel="005550AE">
          <w:rPr>
            <w:b w:val="0"/>
            <w:color w:val="000000" w:themeColor="text1"/>
            <w:sz w:val="22"/>
            <w:szCs w:val="22"/>
          </w:rPr>
          <w:delText>javít</w:delText>
        </w:r>
      </w:del>
      <w:ins w:id="36" w:author="Valued Acer Customer" w:date="2018-05-08T14:56:00Z">
        <w:r w:rsidR="005550AE">
          <w:rPr>
            <w:b w:val="0"/>
            <w:color w:val="000000" w:themeColor="text1"/>
            <w:sz w:val="22"/>
            <w:szCs w:val="22"/>
          </w:rPr>
          <w:t>karbantart</w:t>
        </w:r>
      </w:ins>
      <w:r w:rsidR="00C8671F" w:rsidRPr="00FB7891">
        <w:rPr>
          <w:b w:val="0"/>
          <w:color w:val="000000" w:themeColor="text1"/>
          <w:sz w:val="22"/>
          <w:szCs w:val="22"/>
        </w:rPr>
        <w:t>ás</w:t>
      </w:r>
      <w:r w:rsidRPr="00FB7891">
        <w:rPr>
          <w:b w:val="0"/>
          <w:color w:val="000000" w:themeColor="text1"/>
          <w:sz w:val="22"/>
          <w:szCs w:val="22"/>
        </w:rPr>
        <w:t>, melynek tényét Felek külön jegyzőkönyv felvételével tanúsítják.</w:t>
      </w:r>
      <w:r w:rsidR="003A7145" w:rsidRPr="00FB7891">
        <w:rPr>
          <w:b w:val="0"/>
          <w:color w:val="000000" w:themeColor="text1"/>
          <w:sz w:val="22"/>
          <w:szCs w:val="22"/>
        </w:rPr>
        <w:t xml:space="preserve"> Amennyiben 2024. december 31. napjáig a jelen szerződés hatálya alá tartozó Mozdonyok közül még nem történik meg sikeresen a jelen szerződés hatálybalépését követően esedékes </w:t>
      </w:r>
      <w:ins w:id="37" w:author="Valued Acer Customer" w:date="2018-05-08T14:56:00Z">
        <w:r w:rsidR="005550AE" w:rsidRPr="005548D8">
          <w:rPr>
            <w:b w:val="0"/>
            <w:color w:val="000000" w:themeColor="text1"/>
            <w:kern w:val="0"/>
            <w:sz w:val="22"/>
            <w:szCs w:val="22"/>
          </w:rPr>
          <w:t>4,8 millió km futásteljesítményhez tartozó</w:t>
        </w:r>
        <w:r w:rsidR="005550AE">
          <w:rPr>
            <w:b w:val="0"/>
            <w:color w:val="000000" w:themeColor="text1"/>
            <w:kern w:val="0"/>
            <w:sz w:val="22"/>
            <w:szCs w:val="22"/>
          </w:rPr>
          <w:t xml:space="preserve"> karbantartás</w:t>
        </w:r>
      </w:ins>
      <w:del w:id="38" w:author="Valued Acer Customer" w:date="2018-05-08T14:56:00Z">
        <w:r w:rsidR="003A7145" w:rsidRPr="00FB7891" w:rsidDel="005550AE">
          <w:rPr>
            <w:b w:val="0"/>
            <w:color w:val="000000" w:themeColor="text1"/>
            <w:sz w:val="22"/>
            <w:szCs w:val="22"/>
          </w:rPr>
          <w:delText>F4.4 javítás</w:delText>
        </w:r>
      </w:del>
      <w:r w:rsidR="003A7145" w:rsidRPr="00FB7891">
        <w:rPr>
          <w:b w:val="0"/>
          <w:color w:val="000000" w:themeColor="text1"/>
          <w:sz w:val="22"/>
          <w:szCs w:val="22"/>
        </w:rPr>
        <w:t>, akkor a jelen szerződés azon a napon szűnik meg</w:t>
      </w:r>
      <w:del w:id="39" w:author="MÁV Zrt." w:date="2018-05-15T13:47:00Z">
        <w:r w:rsidR="003A7145" w:rsidRPr="00FB7891" w:rsidDel="00C60120">
          <w:rPr>
            <w:b w:val="0"/>
            <w:color w:val="000000" w:themeColor="text1"/>
            <w:sz w:val="22"/>
            <w:szCs w:val="22"/>
          </w:rPr>
          <w:delText xml:space="preserve"> </w:delText>
        </w:r>
      </w:del>
      <w:r w:rsidR="003A7145" w:rsidRPr="00FB7891">
        <w:rPr>
          <w:b w:val="0"/>
          <w:color w:val="000000" w:themeColor="text1"/>
          <w:sz w:val="22"/>
          <w:szCs w:val="22"/>
        </w:rPr>
        <w:t xml:space="preserve">, mely napon a jelen szerződés hatálya alá tartozó Mozdonyok közül az utolsó Mozdony vonatkozásában is sikeresen megtörténik a jelen szerződés hatálybalépését követően esedékes </w:t>
      </w:r>
      <w:ins w:id="40" w:author="Valued Acer Customer" w:date="2018-05-08T14:56:00Z">
        <w:r w:rsidR="005550AE" w:rsidRPr="005548D8">
          <w:rPr>
            <w:b w:val="0"/>
            <w:color w:val="000000" w:themeColor="text1"/>
            <w:kern w:val="0"/>
            <w:sz w:val="22"/>
            <w:szCs w:val="22"/>
          </w:rPr>
          <w:t>4,8 millió km futásteljesítményhez tartozó</w:t>
        </w:r>
        <w:r w:rsidR="005550AE">
          <w:rPr>
            <w:b w:val="0"/>
            <w:color w:val="000000" w:themeColor="text1"/>
            <w:kern w:val="0"/>
            <w:sz w:val="22"/>
            <w:szCs w:val="22"/>
          </w:rPr>
          <w:t xml:space="preserve"> karbantartás</w:t>
        </w:r>
      </w:ins>
      <w:del w:id="41" w:author="Valued Acer Customer" w:date="2018-05-08T14:56:00Z">
        <w:r w:rsidR="003A7145" w:rsidRPr="00FB7891" w:rsidDel="005550AE">
          <w:rPr>
            <w:b w:val="0"/>
            <w:color w:val="000000" w:themeColor="text1"/>
            <w:sz w:val="22"/>
            <w:szCs w:val="22"/>
          </w:rPr>
          <w:delText>F4.4 javítás</w:delText>
        </w:r>
      </w:del>
      <w:r w:rsidR="003A7145" w:rsidRPr="00FB7891">
        <w:rPr>
          <w:b w:val="0"/>
          <w:color w:val="000000" w:themeColor="text1"/>
          <w:sz w:val="22"/>
          <w:szCs w:val="22"/>
        </w:rPr>
        <w:t>.</w:t>
      </w:r>
    </w:p>
    <w:p w14:paraId="7D986234" w14:textId="77777777" w:rsidR="003A7145" w:rsidRPr="00FB7891" w:rsidRDefault="003A7145" w:rsidP="00FB7891">
      <w:pPr>
        <w:pStyle w:val="Szvegtrzsbehzssal"/>
        <w:widowControl w:val="0"/>
        <w:tabs>
          <w:tab w:val="clear" w:pos="709"/>
        </w:tabs>
        <w:spacing w:line="240" w:lineRule="auto"/>
        <w:ind w:left="567" w:hanging="567"/>
        <w:jc w:val="both"/>
        <w:rPr>
          <w:b w:val="0"/>
          <w:color w:val="000000" w:themeColor="text1"/>
          <w:sz w:val="22"/>
          <w:szCs w:val="22"/>
        </w:rPr>
      </w:pPr>
    </w:p>
    <w:p w14:paraId="5A98D89A" w14:textId="3C9460FD"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 xml:space="preserve">A legkésőbb az előző </w:t>
      </w:r>
      <w:r w:rsidR="003A7145" w:rsidRPr="00FB7891">
        <w:rPr>
          <w:b w:val="0"/>
          <w:color w:val="000000" w:themeColor="text1"/>
          <w:sz w:val="22"/>
          <w:szCs w:val="22"/>
        </w:rPr>
        <w:t xml:space="preserve">bekezdés </w:t>
      </w:r>
      <w:r w:rsidRPr="00FB7891">
        <w:rPr>
          <w:b w:val="0"/>
          <w:color w:val="000000" w:themeColor="text1"/>
          <w:sz w:val="22"/>
          <w:szCs w:val="22"/>
        </w:rPr>
        <w:t>szerinti napon</w:t>
      </w:r>
      <w:r w:rsidR="003A7145" w:rsidRPr="00FB7891">
        <w:rPr>
          <w:b w:val="0"/>
          <w:color w:val="000000" w:themeColor="text1"/>
          <w:sz w:val="22"/>
          <w:szCs w:val="22"/>
        </w:rPr>
        <w:t xml:space="preserve">, azaz 1.1.1-1.1.9. pontok szerinti kötelezettségek megszűnése napján </w:t>
      </w:r>
      <w:r w:rsidRPr="00FB7891">
        <w:rPr>
          <w:b w:val="0"/>
          <w:color w:val="000000" w:themeColor="text1"/>
          <w:sz w:val="22"/>
          <w:szCs w:val="22"/>
        </w:rPr>
        <w:t>a Vállalkozó által kézhez vett, a jelen szerződés 1.1.</w:t>
      </w:r>
      <w:r w:rsidR="00C8671F" w:rsidRPr="00FB7891">
        <w:rPr>
          <w:b w:val="0"/>
          <w:color w:val="000000" w:themeColor="text1"/>
          <w:sz w:val="22"/>
          <w:szCs w:val="22"/>
        </w:rPr>
        <w:t>10</w:t>
      </w:r>
      <w:r w:rsidRPr="00FB7891">
        <w:rPr>
          <w:b w:val="0"/>
          <w:color w:val="000000" w:themeColor="text1"/>
          <w:sz w:val="22"/>
          <w:szCs w:val="22"/>
        </w:rPr>
        <w:t>. pontja hatálya alá tartozó anyagok, alkatrészek, részegységek, komplett egységek megrendelésére vonatkozó, a Megrendelő által leadott szerződésszerű eseti megrendelés teljesítésére Vállalkozó a jelen szerződésben foglaltak szerint köteles; a jelen szerződés az 1.1.</w:t>
      </w:r>
      <w:r w:rsidR="00C8671F" w:rsidRPr="00FB7891">
        <w:rPr>
          <w:b w:val="0"/>
          <w:color w:val="000000" w:themeColor="text1"/>
          <w:sz w:val="22"/>
          <w:szCs w:val="22"/>
        </w:rPr>
        <w:t>10</w:t>
      </w:r>
      <w:r w:rsidRPr="00FB7891">
        <w:rPr>
          <w:b w:val="0"/>
          <w:color w:val="000000" w:themeColor="text1"/>
          <w:sz w:val="22"/>
          <w:szCs w:val="22"/>
        </w:rPr>
        <w:t>. pontban rögzítettek vonatkozásában a Vállalkozó teljesítésével szűnik meg.</w:t>
      </w:r>
    </w:p>
    <w:p w14:paraId="1829B8FA" w14:textId="77777777" w:rsidR="00C8671F" w:rsidRPr="00FB7891" w:rsidRDefault="00C8671F" w:rsidP="00FB7891">
      <w:pPr>
        <w:pStyle w:val="Szvegtrzsbehzssal"/>
        <w:widowControl w:val="0"/>
        <w:tabs>
          <w:tab w:val="clear" w:pos="709"/>
        </w:tabs>
        <w:spacing w:line="240" w:lineRule="auto"/>
        <w:ind w:left="567" w:hanging="567"/>
        <w:jc w:val="both"/>
        <w:rPr>
          <w:b w:val="0"/>
          <w:color w:val="000000" w:themeColor="text1"/>
          <w:sz w:val="22"/>
          <w:szCs w:val="22"/>
        </w:rPr>
      </w:pPr>
    </w:p>
    <w:p w14:paraId="7299CB3E" w14:textId="2359A15B" w:rsidR="004E0280" w:rsidRPr="00FB7891" w:rsidRDefault="004E0280" w:rsidP="00FB7891">
      <w:pPr>
        <w:pStyle w:val="Szvegtrzsbehzssal"/>
        <w:widowControl w:val="0"/>
        <w:tabs>
          <w:tab w:val="clear" w:pos="709"/>
        </w:tabs>
        <w:spacing w:line="240" w:lineRule="auto"/>
        <w:ind w:left="567" w:hanging="425"/>
        <w:jc w:val="both"/>
        <w:rPr>
          <w:b w:val="0"/>
          <w:color w:val="000000" w:themeColor="text1"/>
          <w:sz w:val="22"/>
          <w:szCs w:val="22"/>
        </w:rPr>
      </w:pPr>
      <w:r w:rsidRPr="00FB7891">
        <w:rPr>
          <w:color w:val="000000" w:themeColor="text1"/>
          <w:sz w:val="22"/>
          <w:szCs w:val="22"/>
        </w:rPr>
        <w:t>9.3.</w:t>
      </w:r>
      <w:r w:rsidR="003A7145" w:rsidRPr="00FB7891">
        <w:rPr>
          <w:color w:val="000000" w:themeColor="text1"/>
          <w:sz w:val="22"/>
          <w:szCs w:val="22"/>
        </w:rPr>
        <w:tab/>
      </w:r>
      <w:r w:rsidRPr="00FB7891">
        <w:rPr>
          <w:b w:val="0"/>
          <w:color w:val="000000" w:themeColor="text1"/>
          <w:sz w:val="22"/>
          <w:szCs w:val="22"/>
        </w:rPr>
        <w:t>A Felek jogosultak a jelen szerződést írásban, a másik Félhez intézett értesítésben, indoklás nélkül, rendes felmondással 1 (egy) éves felmond</w:t>
      </w:r>
      <w:r w:rsidR="00C44B10" w:rsidRPr="00FB7891">
        <w:rPr>
          <w:b w:val="0"/>
          <w:color w:val="000000" w:themeColor="text1"/>
          <w:sz w:val="22"/>
          <w:szCs w:val="22"/>
        </w:rPr>
        <w:t>ási idővel bármikor felmondani.</w:t>
      </w:r>
    </w:p>
    <w:p w14:paraId="43A28D25"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A8125E4" w14:textId="408FD290" w:rsidR="004E0280" w:rsidRPr="00FB7891" w:rsidRDefault="004E0280" w:rsidP="00FB7891">
      <w:pPr>
        <w:pStyle w:val="Szvegtrzsbehzssal"/>
        <w:widowControl w:val="0"/>
        <w:tabs>
          <w:tab w:val="clear" w:pos="709"/>
        </w:tabs>
        <w:spacing w:line="240" w:lineRule="auto"/>
        <w:ind w:left="567" w:hanging="425"/>
        <w:jc w:val="both"/>
        <w:rPr>
          <w:b w:val="0"/>
          <w:color w:val="000000" w:themeColor="text1"/>
          <w:sz w:val="22"/>
          <w:szCs w:val="22"/>
        </w:rPr>
      </w:pPr>
      <w:r w:rsidRPr="00FB7891">
        <w:rPr>
          <w:color w:val="000000" w:themeColor="text1"/>
          <w:sz w:val="22"/>
          <w:szCs w:val="22"/>
        </w:rPr>
        <w:t>9.4.</w:t>
      </w:r>
      <w:r w:rsidR="003A7145" w:rsidRPr="00FB7891">
        <w:rPr>
          <w:b w:val="0"/>
          <w:color w:val="000000" w:themeColor="text1"/>
          <w:sz w:val="22"/>
          <w:szCs w:val="22"/>
        </w:rPr>
        <w:tab/>
      </w:r>
      <w:r w:rsidRPr="00FB7891">
        <w:rPr>
          <w:b w:val="0"/>
          <w:color w:val="000000" w:themeColor="text1"/>
          <w:sz w:val="22"/>
          <w:szCs w:val="22"/>
        </w:rPr>
        <w:t>Szerződő Felek megállapodnak, hogy Megrendelő  jogosult a jelen szerződéstől – mérlegelése szerint – részben vagy egészben elállni, vagy választása szerint a jelen szerződést azonnali hatállyal felmondani, különösen – de nem kizárólagosan – ha:</w:t>
      </w:r>
    </w:p>
    <w:p w14:paraId="3B4749E7" w14:textId="58E575FB"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jelen szerződésben meghatározott valamely kötelezettségével </w:t>
      </w:r>
      <w:r w:rsidRPr="00FB7891">
        <w:rPr>
          <w:color w:val="000000" w:themeColor="text1"/>
          <w:sz w:val="22"/>
          <w:szCs w:val="22"/>
          <w:lang w:val="hu-HU" w:eastAsia="hu-HU"/>
        </w:rPr>
        <w:t xml:space="preserve">a Megrendelő kétszeri írásos felszólítása ellenére is </w:t>
      </w:r>
      <w:r w:rsidRPr="00FB7891">
        <w:rPr>
          <w:color w:val="000000" w:themeColor="text1"/>
          <w:sz w:val="22"/>
          <w:szCs w:val="22"/>
          <w:lang w:val="hu-HU"/>
        </w:rPr>
        <w:t xml:space="preserve">késedelembe esik és azt </w:t>
      </w:r>
      <w:r w:rsidRPr="00FB7891">
        <w:rPr>
          <w:color w:val="000000" w:themeColor="text1"/>
          <w:sz w:val="22"/>
          <w:szCs w:val="22"/>
          <w:lang w:val="hu-HU" w:eastAsia="hu-HU"/>
        </w:rPr>
        <w:t>nem</w:t>
      </w:r>
      <w:r w:rsidRPr="00FB7891">
        <w:rPr>
          <w:color w:val="000000" w:themeColor="text1"/>
          <w:sz w:val="22"/>
          <w:szCs w:val="22"/>
          <w:lang w:val="hu-HU"/>
        </w:rPr>
        <w:t xml:space="preserve"> teljesíti;</w:t>
      </w:r>
    </w:p>
    <w:p w14:paraId="27CD48B9" w14:textId="77FC06BE"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jelen szerződés alapján fennálló bármely egyéb kötelezettségét megszegi, és az súlyos szerződésszegésnek minősül, feltéve, hogy Vállalkozó a Megrendelő </w:t>
      </w:r>
      <w:r w:rsidRPr="00FB7891">
        <w:rPr>
          <w:color w:val="000000" w:themeColor="text1"/>
          <w:sz w:val="22"/>
          <w:szCs w:val="22"/>
          <w:lang w:val="hu-HU" w:eastAsia="hu-HU"/>
        </w:rPr>
        <w:t>kétszeri írásos felszólítása ellenére</w:t>
      </w:r>
      <w:r w:rsidRPr="00FB7891">
        <w:rPr>
          <w:color w:val="000000" w:themeColor="text1"/>
          <w:sz w:val="22"/>
          <w:szCs w:val="22"/>
          <w:lang w:val="hu-HU"/>
        </w:rPr>
        <w:t xml:space="preserve"> a szerződésszegést a második felhívástól számított </w:t>
      </w:r>
      <w:r w:rsidRPr="00FB7891">
        <w:rPr>
          <w:color w:val="000000" w:themeColor="text1"/>
          <w:sz w:val="22"/>
          <w:szCs w:val="22"/>
          <w:lang w:val="hu-HU" w:eastAsia="hu-HU"/>
        </w:rPr>
        <w:t>30 (harminc) napos</w:t>
      </w:r>
      <w:r w:rsidRPr="00FB7891">
        <w:rPr>
          <w:color w:val="000000" w:themeColor="text1"/>
          <w:sz w:val="22"/>
          <w:szCs w:val="22"/>
          <w:lang w:val="hu-HU"/>
        </w:rPr>
        <w:t xml:space="preserve"> póthatáridő alatt nem orvosolja; </w:t>
      </w:r>
    </w:p>
    <w:p w14:paraId="727CC462" w14:textId="5DADCD5F"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Megrendelővel való együttműködési kötelezettségét súlyosan </w:t>
      </w:r>
      <w:r w:rsidRPr="00FB7891">
        <w:rPr>
          <w:color w:val="000000" w:themeColor="text1"/>
          <w:sz w:val="22"/>
          <w:szCs w:val="22"/>
          <w:lang w:val="hu-HU" w:eastAsia="hu-HU"/>
        </w:rPr>
        <w:t>és</w:t>
      </w:r>
      <w:r w:rsidRPr="00FB7891">
        <w:rPr>
          <w:color w:val="000000" w:themeColor="text1"/>
          <w:sz w:val="22"/>
          <w:szCs w:val="22"/>
          <w:lang w:val="hu-HU"/>
        </w:rPr>
        <w:t xml:space="preserve"> ismétlődően </w:t>
      </w:r>
      <w:r w:rsidRPr="00FB7891">
        <w:rPr>
          <w:color w:val="000000" w:themeColor="text1"/>
          <w:sz w:val="22"/>
          <w:szCs w:val="22"/>
          <w:lang w:val="hu-HU" w:eastAsia="hu-HU"/>
        </w:rPr>
        <w:t>igazoltan</w:t>
      </w:r>
      <w:r w:rsidRPr="00FB7891">
        <w:rPr>
          <w:color w:val="000000" w:themeColor="text1"/>
          <w:sz w:val="22"/>
          <w:szCs w:val="22"/>
          <w:lang w:val="hu-HU"/>
        </w:rPr>
        <w:t xml:space="preserve"> megszegi;</w:t>
      </w:r>
    </w:p>
    <w:p w14:paraId="3786C54F" w14:textId="1FEF354B"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a Vállalkozó a Megrendelő vagy Megrendelő szerződő partnerei jó hírnevét, </w:t>
      </w:r>
      <w:r w:rsidRPr="00FB7891">
        <w:rPr>
          <w:color w:val="000000" w:themeColor="text1"/>
          <w:sz w:val="22"/>
          <w:szCs w:val="22"/>
          <w:lang w:val="hu-HU" w:eastAsia="hu-HU"/>
        </w:rPr>
        <w:t>súlyosan</w:t>
      </w:r>
      <w:r w:rsidRPr="00FB7891">
        <w:rPr>
          <w:color w:val="000000" w:themeColor="text1"/>
          <w:sz w:val="22"/>
          <w:szCs w:val="22"/>
          <w:lang w:val="hu-HU"/>
        </w:rPr>
        <w:t xml:space="preserve"> veszélyeztető magatartást tanúsít;</w:t>
      </w:r>
    </w:p>
    <w:p w14:paraId="2FAC261E" w14:textId="1C9167DD"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Vállalkozó megszegi a titoktartási kötelezettségét</w:t>
      </w:r>
      <w:r w:rsidR="00CE42FF" w:rsidRPr="00FB7891">
        <w:rPr>
          <w:color w:val="000000" w:themeColor="text1"/>
          <w:sz w:val="22"/>
          <w:szCs w:val="22"/>
          <w:lang w:val="hu-HU"/>
        </w:rPr>
        <w:t>.</w:t>
      </w:r>
      <w:r w:rsidRPr="00FB7891">
        <w:rPr>
          <w:color w:val="000000" w:themeColor="text1"/>
          <w:sz w:val="22"/>
          <w:szCs w:val="22"/>
          <w:lang w:val="hu-HU"/>
        </w:rPr>
        <w:t xml:space="preserve"> </w:t>
      </w:r>
    </w:p>
    <w:p w14:paraId="5EE0C2D4" w14:textId="77777777" w:rsidR="004E0280" w:rsidRPr="00FB7891" w:rsidRDefault="004E0280" w:rsidP="001B29D1">
      <w:pPr>
        <w:pStyle w:val="Szvegtrzs"/>
        <w:widowControl w:val="0"/>
        <w:tabs>
          <w:tab w:val="left" w:pos="540"/>
        </w:tabs>
        <w:spacing w:after="0"/>
        <w:jc w:val="both"/>
        <w:rPr>
          <w:color w:val="000000" w:themeColor="text1"/>
          <w:sz w:val="22"/>
          <w:szCs w:val="22"/>
          <w:lang w:val="hu-HU"/>
        </w:rPr>
      </w:pPr>
    </w:p>
    <w:p w14:paraId="6F9F21FE" w14:textId="77777777"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lastRenderedPageBreak/>
        <w:t>A fentiek szerinti elállás/felmondás esetére Megrendelő fenntartja magának a jogot a szerződésszegésből eredő jogai érvényesítésére, ideértve bármely kötbér követelésére és a kárai megtérítésére való jogot is.</w:t>
      </w:r>
    </w:p>
    <w:p w14:paraId="4E0D8E18" w14:textId="77777777" w:rsidR="00C44B10" w:rsidRPr="00FB7891" w:rsidRDefault="00C44B10" w:rsidP="00FB7891">
      <w:pPr>
        <w:pStyle w:val="Szvegtrzsbehzssal"/>
        <w:widowControl w:val="0"/>
        <w:tabs>
          <w:tab w:val="clear" w:pos="709"/>
        </w:tabs>
        <w:spacing w:line="240" w:lineRule="auto"/>
        <w:ind w:left="567" w:hanging="425"/>
        <w:jc w:val="both"/>
        <w:rPr>
          <w:color w:val="000000" w:themeColor="text1"/>
          <w:sz w:val="22"/>
          <w:szCs w:val="22"/>
        </w:rPr>
      </w:pPr>
    </w:p>
    <w:p w14:paraId="1C13928E" w14:textId="3D0B25F1" w:rsidR="00CE42FF"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9.5.</w:t>
      </w:r>
      <w:r w:rsidR="00CE42FF" w:rsidRPr="00FB7891">
        <w:rPr>
          <w:b w:val="0"/>
          <w:color w:val="000000" w:themeColor="text1"/>
          <w:sz w:val="22"/>
          <w:szCs w:val="22"/>
        </w:rPr>
        <w:t xml:space="preserve"> </w:t>
      </w:r>
      <w:r w:rsidR="00CE42FF" w:rsidRPr="00FB7891">
        <w:rPr>
          <w:b w:val="0"/>
          <w:color w:val="000000" w:themeColor="text1"/>
          <w:sz w:val="22"/>
          <w:szCs w:val="22"/>
        </w:rPr>
        <w:tab/>
        <w:t>Megrendelő jogosult és egyben köteles továbbá a jelen szerződést felmondani – ha szükséges olyan határidővel, amely lehetővé teszi, hogy a szerződéssel érintett feladata ellátásáról gondoskodni tudjon – ha:</w:t>
      </w:r>
    </w:p>
    <w:p w14:paraId="35EA1ADE" w14:textId="77777777" w:rsidR="00CE42FF" w:rsidRPr="00FB7891" w:rsidRDefault="00CE42FF" w:rsidP="00CE42FF">
      <w:pPr>
        <w:pStyle w:val="Szvegtrzs"/>
        <w:widowControl w:val="0"/>
        <w:numPr>
          <w:ilvl w:val="0"/>
          <w:numId w:val="35"/>
        </w:numPr>
        <w:spacing w:before="120" w:after="0"/>
        <w:ind w:left="993" w:hanging="426"/>
        <w:jc w:val="both"/>
        <w:rPr>
          <w:kern w:val="16"/>
          <w:sz w:val="22"/>
          <w:szCs w:val="22"/>
          <w:lang w:val="hu-HU"/>
        </w:rPr>
      </w:pPr>
      <w:r w:rsidRPr="00FB7891">
        <w:rPr>
          <w:kern w:val="16"/>
          <w:sz w:val="22"/>
          <w:szCs w:val="22"/>
          <w:lang w:val="hu-HU"/>
        </w:rPr>
        <w:t xml:space="preserve">a Vállalkozóban közvetetten vagy közvetlenül 25%-ot meghaladó tulajdoni részesedést szerez valamely olyan jogi személy vagy személyes joga szerint jogképes </w:t>
      </w:r>
      <w:r w:rsidRPr="00FB7891">
        <w:rPr>
          <w:sz w:val="22"/>
          <w:szCs w:val="22"/>
          <w:lang w:val="hu-HU"/>
        </w:rPr>
        <w:t>szervezet</w:t>
      </w:r>
      <w:r w:rsidRPr="00FB7891">
        <w:rPr>
          <w:kern w:val="16"/>
          <w:sz w:val="22"/>
          <w:szCs w:val="22"/>
          <w:lang w:val="hu-HU"/>
        </w:rPr>
        <w:t>, amely tekintetében fennáll a Kbt. 62. § (1) bekezdés k) pont kb) alpontjában meghatározott feltétel; vagy</w:t>
      </w:r>
    </w:p>
    <w:p w14:paraId="711582D9" w14:textId="77777777" w:rsidR="00CE42FF" w:rsidRPr="00FB7891" w:rsidRDefault="00CE42FF" w:rsidP="00CE42FF">
      <w:pPr>
        <w:pStyle w:val="Szvegtrzs"/>
        <w:widowControl w:val="0"/>
        <w:numPr>
          <w:ilvl w:val="0"/>
          <w:numId w:val="35"/>
        </w:numPr>
        <w:spacing w:before="120" w:after="0"/>
        <w:ind w:left="993" w:hanging="426"/>
        <w:jc w:val="both"/>
        <w:rPr>
          <w:kern w:val="16"/>
          <w:sz w:val="22"/>
          <w:szCs w:val="22"/>
          <w:lang w:val="hu-HU"/>
        </w:rPr>
      </w:pPr>
      <w:r w:rsidRPr="00FB7891">
        <w:rPr>
          <w:kern w:val="16"/>
          <w:sz w:val="22"/>
          <w:szCs w:val="22"/>
          <w:lang w:val="hu-HU"/>
        </w:rPr>
        <w:t>a Vállalkozó közvetetten vagy közvetlenül 25%-ot meghaladó tulajdoni részesedést szerez valamely olyan jogi személyben vagy személyes joga szerint jogképes szervezetben, amely tekintetében fennáll</w:t>
      </w:r>
      <w:r w:rsidRPr="00FB7891" w:rsidDel="00117B41">
        <w:rPr>
          <w:kern w:val="16"/>
          <w:sz w:val="22"/>
          <w:szCs w:val="22"/>
          <w:lang w:val="hu-HU"/>
        </w:rPr>
        <w:t xml:space="preserve"> </w:t>
      </w:r>
      <w:r w:rsidRPr="00FB7891">
        <w:rPr>
          <w:kern w:val="16"/>
          <w:sz w:val="22"/>
          <w:szCs w:val="22"/>
          <w:lang w:val="hu-HU"/>
        </w:rPr>
        <w:t>a Kbt. 62. § (1) bekezdés k) pont kb) alpontjában meghatározott feltétel.</w:t>
      </w:r>
    </w:p>
    <w:p w14:paraId="6149B49E" w14:textId="77777777" w:rsidR="00CE42FF" w:rsidRPr="00FB7891" w:rsidRDefault="00CE42FF" w:rsidP="00FB7891">
      <w:pPr>
        <w:pStyle w:val="Szvegtrzsbehzssal"/>
        <w:widowControl w:val="0"/>
        <w:tabs>
          <w:tab w:val="clear" w:pos="709"/>
        </w:tabs>
        <w:spacing w:line="240" w:lineRule="auto"/>
        <w:ind w:left="567" w:hanging="425"/>
        <w:jc w:val="both"/>
        <w:rPr>
          <w:b w:val="0"/>
          <w:sz w:val="22"/>
          <w:szCs w:val="22"/>
        </w:rPr>
      </w:pPr>
    </w:p>
    <w:p w14:paraId="63A2FFEA" w14:textId="185720FB" w:rsidR="00CE42FF"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9.6.</w:t>
      </w:r>
      <w:r w:rsidRPr="00FB7891">
        <w:rPr>
          <w:b w:val="0"/>
          <w:color w:val="000000" w:themeColor="text1"/>
          <w:sz w:val="22"/>
          <w:szCs w:val="22"/>
        </w:rPr>
        <w:tab/>
        <w:t>A Megrendelő a jelen szerződést felmondhatja, vagy – a Ptk-ban foglaltak szerint – a Szerződéstől elállhat a Kbt. 143. § (1) bekezdésében rögzített esetekben.</w:t>
      </w:r>
    </w:p>
    <w:p w14:paraId="7F40B122" w14:textId="77777777" w:rsidR="00CE42FF" w:rsidRPr="00FB7891" w:rsidRDefault="00CE42FF" w:rsidP="00CE42FF">
      <w:pPr>
        <w:pStyle w:val="Szvegtrzsbehzssal"/>
        <w:widowControl w:val="0"/>
        <w:tabs>
          <w:tab w:val="clear" w:pos="709"/>
        </w:tabs>
        <w:spacing w:line="240" w:lineRule="auto"/>
        <w:ind w:firstLine="0"/>
        <w:jc w:val="both"/>
        <w:rPr>
          <w:b w:val="0"/>
          <w:sz w:val="22"/>
          <w:szCs w:val="22"/>
        </w:rPr>
      </w:pPr>
    </w:p>
    <w:p w14:paraId="6FD87297" w14:textId="19EC958E" w:rsidR="00CE42FF"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9.7.</w:t>
      </w:r>
      <w:r w:rsidRPr="00FB7891">
        <w:rPr>
          <w:b w:val="0"/>
          <w:color w:val="000000" w:themeColor="text1"/>
          <w:sz w:val="22"/>
          <w:szCs w:val="22"/>
        </w:rPr>
        <w:tab/>
        <w:t>A Megrendelő a Kbt. 143. § (2) bekezdése alapján köteles a jelen Szerződést felmondani, vagy – a Ptk-ban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46E80B74"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F0C367C" w14:textId="3600E6B0" w:rsidR="004E0280"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9.8.</w:t>
      </w:r>
      <w:r w:rsidRPr="00FB7891">
        <w:rPr>
          <w:b w:val="0"/>
          <w:color w:val="000000" w:themeColor="text1"/>
          <w:sz w:val="22"/>
          <w:szCs w:val="22"/>
        </w:rPr>
        <w:tab/>
      </w:r>
      <w:r w:rsidR="004E0280" w:rsidRPr="00FB7891">
        <w:rPr>
          <w:b w:val="0"/>
          <w:color w:val="000000" w:themeColor="text1"/>
          <w:sz w:val="22"/>
          <w:szCs w:val="22"/>
        </w:rPr>
        <w:t>Szerződő Felek megállapodnak, hogy Vállalkozó – a jelen szerződésben és a Ptk-ban rögzített jogainak teljes körű érvényesíthetősége mellett, az ott rögzítetteken túlmenően – jogosult a jelen szerződéstől – mérlegelése szerint – részben vagy egészben elállni, vagy választása szerint a jelen szerződést azonnali hatállyal felmondani, különösen – de nem kizárólagosan – ha:</w:t>
      </w:r>
    </w:p>
    <w:p w14:paraId="7DBE5981"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jelen szerződésben meghatározott valamely kötelezettségével a Vállalkozó </w:t>
      </w:r>
      <w:r w:rsidRPr="00FB7891">
        <w:rPr>
          <w:color w:val="000000" w:themeColor="text1"/>
          <w:sz w:val="22"/>
          <w:szCs w:val="22"/>
          <w:lang w:val="hu-HU" w:eastAsia="hu-HU"/>
        </w:rPr>
        <w:t xml:space="preserve">kétszeri írásos felszólítása ellenére is </w:t>
      </w:r>
      <w:r w:rsidRPr="00FB7891">
        <w:rPr>
          <w:color w:val="000000" w:themeColor="text1"/>
          <w:sz w:val="22"/>
          <w:szCs w:val="22"/>
          <w:lang w:val="hu-HU"/>
        </w:rPr>
        <w:t xml:space="preserve">késedelembe esik és azt a Vállalkozó által a második felhívásban </w:t>
      </w:r>
      <w:r w:rsidRPr="00FB7891">
        <w:rPr>
          <w:color w:val="000000" w:themeColor="text1"/>
          <w:sz w:val="22"/>
          <w:szCs w:val="22"/>
          <w:lang w:val="hu-HU" w:eastAsia="hu-HU"/>
        </w:rPr>
        <w:t>kitűzött 30 napos</w:t>
      </w:r>
      <w:r w:rsidRPr="00FB7891">
        <w:rPr>
          <w:color w:val="000000" w:themeColor="text1"/>
          <w:sz w:val="22"/>
          <w:szCs w:val="22"/>
          <w:lang w:val="hu-HU"/>
        </w:rPr>
        <w:t xml:space="preserve"> póthatáridőre sem teljesíti;</w:t>
      </w:r>
    </w:p>
    <w:p w14:paraId="0A7CAE57"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jelen szerződés alapján fennálló bármely egyéb kötelezettségét megszegi, és az a Vállalkozó ésszerű megítélése alapján súlyos szerződésszegésnek minősül, feltéve, hogy a Megrendelő a szerződésszegést a Vállalkozó </w:t>
      </w:r>
      <w:r w:rsidRPr="00FB7891">
        <w:rPr>
          <w:color w:val="000000" w:themeColor="text1"/>
          <w:sz w:val="22"/>
          <w:szCs w:val="22"/>
          <w:lang w:val="hu-HU" w:eastAsia="hu-HU"/>
        </w:rPr>
        <w:t>kétszeri írásos felszólítása ellenére</w:t>
      </w:r>
      <w:r w:rsidRPr="00FB7891">
        <w:rPr>
          <w:color w:val="000000" w:themeColor="text1"/>
          <w:sz w:val="22"/>
          <w:szCs w:val="22"/>
          <w:lang w:val="hu-HU"/>
        </w:rPr>
        <w:t xml:space="preserve"> a Vállalkozó második felhívásának kézhezvételétől számított </w:t>
      </w:r>
      <w:r w:rsidRPr="00FB7891">
        <w:rPr>
          <w:color w:val="000000" w:themeColor="text1"/>
          <w:sz w:val="22"/>
          <w:szCs w:val="22"/>
          <w:lang w:val="hu-HU" w:eastAsia="hu-HU"/>
        </w:rPr>
        <w:t>30 napos</w:t>
      </w:r>
      <w:r w:rsidRPr="00FB7891">
        <w:rPr>
          <w:color w:val="000000" w:themeColor="text1"/>
          <w:sz w:val="22"/>
          <w:szCs w:val="22"/>
          <w:lang w:val="hu-HU"/>
        </w:rPr>
        <w:t xml:space="preserve"> póthatáridő alatt nem orvosolja; </w:t>
      </w:r>
    </w:p>
    <w:p w14:paraId="60A134FD"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Vállalkozóval való együttműködési kötelezettségét súlyosan és ismétlődően </w:t>
      </w:r>
      <w:r w:rsidRPr="00FB7891">
        <w:rPr>
          <w:color w:val="000000" w:themeColor="text1"/>
          <w:sz w:val="22"/>
          <w:szCs w:val="22"/>
          <w:lang w:val="hu-HU" w:eastAsia="hu-HU"/>
        </w:rPr>
        <w:t>igazoltan</w:t>
      </w:r>
      <w:r w:rsidRPr="00FB7891">
        <w:rPr>
          <w:color w:val="000000" w:themeColor="text1"/>
          <w:sz w:val="22"/>
          <w:szCs w:val="22"/>
          <w:lang w:val="hu-HU"/>
        </w:rPr>
        <w:t xml:space="preserve"> megszegi;</w:t>
      </w:r>
    </w:p>
    <w:p w14:paraId="237AB17E"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a Megrendelő a Vállalkozó jó hírnevét, harmadik személyekkel fennálló üzleti kapcsolatát veszélyeztető magatartást tanúsít;</w:t>
      </w:r>
    </w:p>
    <w:p w14:paraId="34F7F19C"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eastAsia="hu-HU"/>
        </w:rPr>
      </w:pPr>
      <w:r w:rsidRPr="00FB7891">
        <w:rPr>
          <w:color w:val="000000" w:themeColor="text1"/>
          <w:sz w:val="22"/>
          <w:szCs w:val="22"/>
          <w:lang w:val="hu-HU" w:eastAsia="hu-HU"/>
        </w:rPr>
        <w:t xml:space="preserve">Megrendelő megszegi a titoktartási kötelezettségét. </w:t>
      </w:r>
    </w:p>
    <w:p w14:paraId="4E1A268F" w14:textId="77777777" w:rsidR="00CE42FF" w:rsidRPr="00FB7891" w:rsidRDefault="00CE42FF" w:rsidP="00FB7891">
      <w:pPr>
        <w:pStyle w:val="Szvegtrzsbehzssal"/>
        <w:widowControl w:val="0"/>
        <w:tabs>
          <w:tab w:val="clear" w:pos="709"/>
        </w:tabs>
        <w:spacing w:line="240" w:lineRule="auto"/>
        <w:ind w:left="567" w:firstLine="0"/>
        <w:jc w:val="both"/>
        <w:rPr>
          <w:color w:val="000000" w:themeColor="text1"/>
          <w:sz w:val="22"/>
          <w:szCs w:val="22"/>
        </w:rPr>
      </w:pPr>
    </w:p>
    <w:p w14:paraId="26FCC869" w14:textId="77777777"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t>A fentiek szerinti elállás/felmondás esetére Vállalkozó fenntartja magának a jogot a szerződésszegésből eredő jogai érvényesítésére, ideértve bármely kötbér követelésére és a kárai megtérítésére való jogot is.</w:t>
      </w:r>
    </w:p>
    <w:p w14:paraId="4AA13CB6" w14:textId="77777777" w:rsidR="004E0280" w:rsidRPr="00FB7891" w:rsidRDefault="004E0280" w:rsidP="001B29D1">
      <w:pPr>
        <w:pStyle w:val="Szvegtrzs"/>
        <w:widowControl w:val="0"/>
        <w:spacing w:before="120" w:after="0"/>
        <w:jc w:val="both"/>
        <w:rPr>
          <w:color w:val="000000" w:themeColor="text1"/>
          <w:sz w:val="22"/>
          <w:szCs w:val="22"/>
          <w:lang w:val="hu-HU"/>
        </w:rPr>
      </w:pPr>
    </w:p>
    <w:p w14:paraId="51883B97" w14:textId="6ECC4B2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9</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 xml:space="preserve">A szerződő </w:t>
      </w:r>
      <w:r w:rsidR="00CE42FF" w:rsidRPr="00FB7891">
        <w:rPr>
          <w:b w:val="0"/>
          <w:color w:val="000000" w:themeColor="text1"/>
          <w:sz w:val="22"/>
          <w:szCs w:val="22"/>
        </w:rPr>
        <w:t xml:space="preserve">Felek </w:t>
      </w:r>
      <w:r w:rsidRPr="00FB7891">
        <w:rPr>
          <w:b w:val="0"/>
          <w:color w:val="000000" w:themeColor="text1"/>
          <w:sz w:val="22"/>
          <w:szCs w:val="22"/>
        </w:rPr>
        <w:t xml:space="preserve">bármikor elállhatnak a jelen szerződéstől a másik szerződéses </w:t>
      </w:r>
      <w:r w:rsidR="00CE42FF" w:rsidRPr="00FB7891">
        <w:rPr>
          <w:b w:val="0"/>
          <w:color w:val="000000" w:themeColor="text1"/>
          <w:sz w:val="22"/>
          <w:szCs w:val="22"/>
        </w:rPr>
        <w:t xml:space="preserve">Félhez </w:t>
      </w:r>
      <w:r w:rsidRPr="00FB7891">
        <w:rPr>
          <w:b w:val="0"/>
          <w:color w:val="000000" w:themeColor="text1"/>
          <w:sz w:val="22"/>
          <w:szCs w:val="22"/>
        </w:rPr>
        <w:t xml:space="preserve">intézett írásbeli nyilatkozatukkal, ha a valamelyik szerződő </w:t>
      </w:r>
      <w:r w:rsidR="00CE42FF" w:rsidRPr="00FB7891">
        <w:rPr>
          <w:b w:val="0"/>
          <w:color w:val="000000" w:themeColor="text1"/>
          <w:sz w:val="22"/>
          <w:szCs w:val="22"/>
        </w:rPr>
        <w:t xml:space="preserve">Fél </w:t>
      </w:r>
      <w:r w:rsidRPr="00FB7891">
        <w:rPr>
          <w:b w:val="0"/>
          <w:color w:val="000000" w:themeColor="text1"/>
          <w:sz w:val="22"/>
          <w:szCs w:val="22"/>
        </w:rPr>
        <w:t xml:space="preserve">ellen csődeljárás/felszámolási eljárás indul, vagy másképpen fizetésképtelenné válik, vagy végelszámolását határozza el, feltéve, </w:t>
      </w:r>
      <w:r w:rsidRPr="00FB7891">
        <w:rPr>
          <w:b w:val="0"/>
          <w:color w:val="000000" w:themeColor="text1"/>
          <w:sz w:val="22"/>
          <w:szCs w:val="22"/>
        </w:rPr>
        <w:lastRenderedPageBreak/>
        <w:t xml:space="preserve">hogy a mindenkor alkalmazandó jogszabályi rendelkezések alapján ez lehetséges. </w:t>
      </w:r>
    </w:p>
    <w:p w14:paraId="7262FE12"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F7A133B" w14:textId="6A9E9B23"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Ilyen esetben az adott szerződő félelállása jogszerűnek minősül, az adott szerződő felet</w:t>
      </w:r>
      <w:r w:rsidRPr="00FB7891" w:rsidDel="003B5898">
        <w:rPr>
          <w:b w:val="0"/>
          <w:color w:val="000000" w:themeColor="text1"/>
          <w:sz w:val="22"/>
          <w:szCs w:val="22"/>
        </w:rPr>
        <w:t xml:space="preserve"> </w:t>
      </w:r>
      <w:r w:rsidRPr="00FB7891">
        <w:rPr>
          <w:b w:val="0"/>
          <w:color w:val="000000" w:themeColor="text1"/>
          <w:sz w:val="22"/>
          <w:szCs w:val="22"/>
        </w:rPr>
        <w:t>kártérítés nem illeti meg. Felek a félreértések elkerülése érdekében rögzítik, hogy amennyiben a jelen szerződés a jelen pont alapján szűnik meg, úgy a megszűnést az adott szerződő Félnek</w:t>
      </w:r>
      <w:r w:rsidRPr="00FB7891" w:rsidDel="003D61CA">
        <w:rPr>
          <w:b w:val="0"/>
          <w:color w:val="000000" w:themeColor="text1"/>
          <w:sz w:val="22"/>
          <w:szCs w:val="22"/>
        </w:rPr>
        <w:t xml:space="preserve"> </w:t>
      </w:r>
      <w:r w:rsidRPr="00FB7891">
        <w:rPr>
          <w:b w:val="0"/>
          <w:color w:val="000000" w:themeColor="text1"/>
          <w:sz w:val="22"/>
          <w:szCs w:val="22"/>
        </w:rPr>
        <w:t>felróható okból bekövetkezettnek kell tekinteni.</w:t>
      </w:r>
    </w:p>
    <w:p w14:paraId="19408B63"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DD30217" w14:textId="07817656"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t>A szerződő Felek a jelen pontban rögzített feltételek bármelyikének bekövetkeztéről haladéktalanul kötelesek értesíteni a másik szerződő Felet.</w:t>
      </w:r>
    </w:p>
    <w:p w14:paraId="4EDB61E7"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147AC84" w14:textId="524D514A"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jelen pont szerinti elállási ok beköve</w:t>
      </w:r>
      <w:r w:rsidR="00C44B10" w:rsidRPr="00FB7891">
        <w:rPr>
          <w:b w:val="0"/>
          <w:color w:val="000000" w:themeColor="text1"/>
          <w:sz w:val="22"/>
          <w:szCs w:val="22"/>
        </w:rPr>
        <w:t>tkezése esetén a szerződő Felek</w:t>
      </w:r>
      <w:r w:rsidRPr="00FB7891">
        <w:rPr>
          <w:b w:val="0"/>
          <w:color w:val="000000" w:themeColor="text1"/>
          <w:sz w:val="22"/>
          <w:szCs w:val="22"/>
        </w:rPr>
        <w:t xml:space="preserve"> póthatáridő biztosítására nem kötelesek. </w:t>
      </w:r>
    </w:p>
    <w:p w14:paraId="7B346E47"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5F83AB84" w14:textId="3229132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10</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Felek rögzítik, hogy a jelen, 9. pontban foglalt megszűnési okok nem érintik a Felek jelen szerződésből eredő egyéb jogainak és kötelezettségeinek fennállását (pl. titoktartási kötelezettség).</w:t>
      </w:r>
    </w:p>
    <w:p w14:paraId="2577974D"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1A4092BE" w14:textId="0B4537C6"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11</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A jelen szerződésben meghatározott vagy a jelen szerződés alapján a Megrendelő által a Vállalkozó számára biztosított bármely póthatáridő, orvoslási határidő nem jelent joglemondást a Megrendelő részéről, így Megrendelő a póthatáridő, orvoslási idő biztosításától függetlenül jogosult a hibás teljesítés időpontjától a hibás teljesítésből eredő igények Vállalkozóval szembeni érvényesítésére.</w:t>
      </w:r>
    </w:p>
    <w:p w14:paraId="77F42209"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6BCAB4E5"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4790BAC8" w14:textId="165A603A" w:rsidR="00CE42FF" w:rsidRPr="00FB7891" w:rsidRDefault="004E0280" w:rsidP="00CE42FF">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10.</w:t>
      </w:r>
      <w:r w:rsidR="00CE42FF" w:rsidRPr="00FB7891">
        <w:rPr>
          <w:color w:val="000000" w:themeColor="text1"/>
          <w:kern w:val="0"/>
          <w:sz w:val="22"/>
          <w:szCs w:val="22"/>
        </w:rPr>
        <w:t xml:space="preserve"> Felelősségbiztosítás</w:t>
      </w:r>
    </w:p>
    <w:p w14:paraId="3A4A4B2E" w14:textId="77777777"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p>
    <w:p w14:paraId="39393609" w14:textId="16D71237" w:rsidR="001E0907" w:rsidRPr="00FB7891" w:rsidRDefault="004E0280"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10.1.</w:t>
      </w:r>
      <w:r w:rsidR="00C44B10" w:rsidRPr="00FB7891">
        <w:rPr>
          <w:color w:val="000000" w:themeColor="text1"/>
          <w:sz w:val="22"/>
          <w:szCs w:val="22"/>
        </w:rPr>
        <w:t xml:space="preserve"> </w:t>
      </w:r>
      <w:r w:rsidR="00CE42FF" w:rsidRPr="00FB7891">
        <w:rPr>
          <w:b w:val="0"/>
          <w:color w:val="000000" w:themeColor="text1"/>
          <w:sz w:val="22"/>
          <w:szCs w:val="22"/>
        </w:rPr>
        <w:tab/>
      </w:r>
      <w:r w:rsidR="001E0907" w:rsidRPr="00FB7891">
        <w:rPr>
          <w:b w:val="0"/>
          <w:color w:val="000000" w:themeColor="text1"/>
          <w:sz w:val="22"/>
          <w:szCs w:val="22"/>
        </w:rPr>
        <w:t xml:space="preserve">A Vállalkozó köteles </w:t>
      </w:r>
      <w:r w:rsidR="00201FAC" w:rsidRPr="00FB7891">
        <w:rPr>
          <w:b w:val="0"/>
          <w:color w:val="000000" w:themeColor="text1"/>
          <w:sz w:val="22"/>
          <w:szCs w:val="22"/>
        </w:rPr>
        <w:t xml:space="preserve">legkésőbb a jelen szerződés aláírásától számított 10 (tíz) munkanapon belül </w:t>
      </w:r>
      <w:r w:rsidR="001E0907" w:rsidRPr="00FB7891">
        <w:rPr>
          <w:b w:val="0"/>
          <w:color w:val="000000" w:themeColor="text1"/>
          <w:sz w:val="22"/>
          <w:szCs w:val="22"/>
        </w:rPr>
        <w:t xml:space="preserve">az Európai Unión belül nyilvántartott, és az Európai Unió tagállamai területén biztosítási tevékenységre engedéllyel rendelkező </w:t>
      </w:r>
      <w:r w:rsidR="00C3514A" w:rsidRPr="00FB7891">
        <w:rPr>
          <w:b w:val="0"/>
          <w:color w:val="000000" w:themeColor="text1"/>
          <w:sz w:val="22"/>
          <w:szCs w:val="22"/>
        </w:rPr>
        <w:t>b</w:t>
      </w:r>
      <w:r w:rsidR="001E0907" w:rsidRPr="00FB7891">
        <w:rPr>
          <w:b w:val="0"/>
          <w:color w:val="000000" w:themeColor="text1"/>
          <w:sz w:val="22"/>
          <w:szCs w:val="22"/>
        </w:rPr>
        <w:t>iztosítónál (a továbbiakban: Biztosító)</w:t>
      </w:r>
      <w:r w:rsidR="00C3514A" w:rsidRPr="00FB7891">
        <w:rPr>
          <w:b w:val="0"/>
          <w:color w:val="000000" w:themeColor="text1"/>
          <w:sz w:val="22"/>
          <w:szCs w:val="22"/>
        </w:rPr>
        <w:t xml:space="preserve"> a</w:t>
      </w:r>
      <w:r w:rsidR="001E0907" w:rsidRPr="00FB7891">
        <w:rPr>
          <w:b w:val="0"/>
          <w:color w:val="000000" w:themeColor="text1"/>
          <w:sz w:val="22"/>
          <w:szCs w:val="22"/>
        </w:rPr>
        <w:t xml:space="preserve"> jelen </w:t>
      </w:r>
      <w:r w:rsidR="00B52601" w:rsidRPr="00FB7891">
        <w:rPr>
          <w:b w:val="0"/>
          <w:color w:val="000000" w:themeColor="text1"/>
          <w:sz w:val="22"/>
          <w:szCs w:val="22"/>
        </w:rPr>
        <w:t>szerződés</w:t>
      </w:r>
      <w:r w:rsidR="001E0907" w:rsidRPr="00FB7891">
        <w:rPr>
          <w:b w:val="0"/>
          <w:color w:val="000000" w:themeColor="text1"/>
          <w:sz w:val="22"/>
          <w:szCs w:val="22"/>
        </w:rPr>
        <w:t xml:space="preserve"> szerinti tevékenységeire általános és szolgáltatás felelősségbiztosítási szerződést (a továbbiakban: „Felelősségbiztosítási szerződés” vagy „Felelősségbiztosítás”) kötni,</w:t>
      </w:r>
      <w:r w:rsidR="00201FAC" w:rsidRPr="00FB7891">
        <w:rPr>
          <w:b w:val="0"/>
          <w:color w:val="000000" w:themeColor="text1"/>
          <w:sz w:val="22"/>
          <w:szCs w:val="22"/>
        </w:rPr>
        <w:t xml:space="preserve"> annak fennállását a Megrendelőnek a jelen fejezet rendelkezései szerint igazolni,</w:t>
      </w:r>
      <w:r w:rsidR="001E0907" w:rsidRPr="00FB7891">
        <w:rPr>
          <w:b w:val="0"/>
          <w:color w:val="000000" w:themeColor="text1"/>
          <w:sz w:val="22"/>
          <w:szCs w:val="22"/>
        </w:rPr>
        <w:t xml:space="preserve"> és azt a jelen </w:t>
      </w:r>
      <w:r w:rsidR="00B52601" w:rsidRPr="00FB7891">
        <w:rPr>
          <w:b w:val="0"/>
          <w:color w:val="000000" w:themeColor="text1"/>
          <w:sz w:val="22"/>
          <w:szCs w:val="22"/>
        </w:rPr>
        <w:t>szerződés</w:t>
      </w:r>
      <w:r w:rsidR="001E0907" w:rsidRPr="00FB7891">
        <w:rPr>
          <w:b w:val="0"/>
          <w:color w:val="000000" w:themeColor="text1"/>
          <w:sz w:val="22"/>
          <w:szCs w:val="22"/>
        </w:rPr>
        <w:t xml:space="preserve"> </w:t>
      </w:r>
      <w:r w:rsidR="00C3514A" w:rsidRPr="00FB7891">
        <w:rPr>
          <w:b w:val="0"/>
          <w:color w:val="000000" w:themeColor="text1"/>
          <w:sz w:val="22"/>
          <w:szCs w:val="22"/>
        </w:rPr>
        <w:t>időbeli hatálya alatt</w:t>
      </w:r>
      <w:r w:rsidR="001E0907" w:rsidRPr="00FB7891">
        <w:rPr>
          <w:b w:val="0"/>
          <w:color w:val="000000" w:themeColor="text1"/>
          <w:sz w:val="22"/>
          <w:szCs w:val="22"/>
        </w:rPr>
        <w:t xml:space="preserve"> fenntartani (a továbbiakban: „Biztosítási időszak”). </w:t>
      </w:r>
    </w:p>
    <w:p w14:paraId="62DAD920"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42CAB6D8" w14:textId="3F0CF1A6" w:rsidR="001E0907"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10.2.</w:t>
      </w:r>
      <w:r w:rsidR="002F7129" w:rsidRPr="00FB7891">
        <w:rPr>
          <w:b w:val="0"/>
          <w:color w:val="000000" w:themeColor="text1"/>
          <w:sz w:val="22"/>
          <w:szCs w:val="22"/>
        </w:rPr>
        <w:tab/>
      </w:r>
      <w:r w:rsidR="00C3514A" w:rsidRPr="00FB7891">
        <w:rPr>
          <w:b w:val="0"/>
          <w:color w:val="000000" w:themeColor="text1"/>
          <w:sz w:val="22"/>
          <w:szCs w:val="22"/>
        </w:rPr>
        <w:t>A j</w:t>
      </w:r>
      <w:r w:rsidR="001E0907" w:rsidRPr="00FB7891">
        <w:rPr>
          <w:b w:val="0"/>
          <w:color w:val="000000" w:themeColor="text1"/>
          <w:sz w:val="22"/>
          <w:szCs w:val="22"/>
        </w:rPr>
        <w:t xml:space="preserve">elen </w:t>
      </w:r>
      <w:r w:rsidR="00B52601" w:rsidRPr="00FB7891">
        <w:rPr>
          <w:b w:val="0"/>
          <w:color w:val="000000" w:themeColor="text1"/>
          <w:sz w:val="22"/>
          <w:szCs w:val="22"/>
        </w:rPr>
        <w:t>szerződés</w:t>
      </w:r>
      <w:r w:rsidR="001E0907" w:rsidRPr="00FB7891">
        <w:rPr>
          <w:b w:val="0"/>
          <w:color w:val="000000" w:themeColor="text1"/>
          <w:sz w:val="22"/>
          <w:szCs w:val="22"/>
        </w:rPr>
        <w:t>ben foglalt tevékenységek elvégzéséhez alvállalkozó(k) igénybevétele esetén a biztosítási fedezet ki kell hogy terjedjen azon biztosítottat terhelő kártérítési kötelezettségekre, melyek a biztosított alvállalkozója által a szolgáltatás teljesítése érdekében jogosan igénybevett alvállalkozó tevékenységéből erednek.</w:t>
      </w:r>
    </w:p>
    <w:p w14:paraId="75D55A8A"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14FF4F1B" w14:textId="5A7ECDDE" w:rsidR="001E0907"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10.3.</w:t>
      </w:r>
      <w:r w:rsidR="002F7129" w:rsidRPr="00FB7891">
        <w:rPr>
          <w:b w:val="0"/>
          <w:color w:val="000000" w:themeColor="text1"/>
          <w:sz w:val="22"/>
          <w:szCs w:val="22"/>
        </w:rPr>
        <w:tab/>
      </w:r>
      <w:r w:rsidR="001E0907" w:rsidRPr="00FB7891">
        <w:rPr>
          <w:b w:val="0"/>
          <w:color w:val="000000" w:themeColor="text1"/>
          <w:sz w:val="22"/>
          <w:szCs w:val="22"/>
        </w:rPr>
        <w:t>A Felelősségbiztosítás kártérítési felsőhatára kárveszélyenként és biztosítási eseményenként nem lehet kevesebb </w:t>
      </w:r>
      <w:r w:rsidR="00C3514A" w:rsidRPr="00FB7891">
        <w:rPr>
          <w:b w:val="0"/>
          <w:color w:val="000000" w:themeColor="text1"/>
          <w:sz w:val="22"/>
          <w:szCs w:val="22"/>
        </w:rPr>
        <w:t>3.5</w:t>
      </w:r>
      <w:r w:rsidR="001E0907" w:rsidRPr="00FB7891">
        <w:rPr>
          <w:b w:val="0"/>
          <w:color w:val="000000" w:themeColor="text1"/>
          <w:sz w:val="22"/>
          <w:szCs w:val="22"/>
        </w:rPr>
        <w:t>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 xml:space="preserve">,- EUR (azaz hárommillió-ötszázezer euro) vagy </w:t>
      </w:r>
      <w:r w:rsidR="001E0907" w:rsidRPr="00FB7891">
        <w:rPr>
          <w:b w:val="0"/>
          <w:color w:val="000000" w:themeColor="text1"/>
          <w:sz w:val="22"/>
          <w:szCs w:val="22"/>
        </w:rPr>
        <w:t>1</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Ft (azaz </w:t>
      </w:r>
      <w:r w:rsidR="00C3514A" w:rsidRPr="00FB7891">
        <w:rPr>
          <w:b w:val="0"/>
          <w:color w:val="000000" w:themeColor="text1"/>
          <w:sz w:val="22"/>
          <w:szCs w:val="22"/>
        </w:rPr>
        <w:t xml:space="preserve">egymilliárd </w:t>
      </w:r>
      <w:r w:rsidR="001E0907" w:rsidRPr="00FB7891">
        <w:rPr>
          <w:b w:val="0"/>
          <w:color w:val="000000" w:themeColor="text1"/>
          <w:sz w:val="22"/>
          <w:szCs w:val="22"/>
        </w:rPr>
        <w:t>forint)</w:t>
      </w:r>
      <w:r w:rsidR="00C3514A" w:rsidRPr="00FB7891">
        <w:rPr>
          <w:b w:val="0"/>
          <w:color w:val="000000" w:themeColor="text1"/>
          <w:sz w:val="22"/>
          <w:szCs w:val="22"/>
        </w:rPr>
        <w:t xml:space="preserve"> értékhatárnál </w:t>
      </w:r>
      <w:r w:rsidR="001E0907" w:rsidRPr="00FB7891">
        <w:rPr>
          <w:b w:val="0"/>
          <w:color w:val="000000" w:themeColor="text1"/>
          <w:sz w:val="22"/>
          <w:szCs w:val="22"/>
        </w:rPr>
        <w:t>és</w:t>
      </w:r>
      <w:r w:rsidR="00C3514A" w:rsidRPr="00FB7891">
        <w:rPr>
          <w:b w:val="0"/>
          <w:color w:val="000000" w:themeColor="text1"/>
          <w:sz w:val="22"/>
          <w:szCs w:val="22"/>
        </w:rPr>
        <w:t xml:space="preserve"> a </w:t>
      </w:r>
      <w:r w:rsidR="001E0907" w:rsidRPr="00FB7891">
        <w:rPr>
          <w:b w:val="0"/>
          <w:color w:val="000000" w:themeColor="text1"/>
          <w:sz w:val="22"/>
          <w:szCs w:val="22"/>
        </w:rPr>
        <w:t xml:space="preserve">biztosítási időszakra </w:t>
      </w:r>
      <w:r w:rsidR="00C3514A" w:rsidRPr="00FB7891">
        <w:rPr>
          <w:b w:val="0"/>
          <w:color w:val="000000" w:themeColor="text1"/>
          <w:sz w:val="22"/>
          <w:szCs w:val="22"/>
        </w:rPr>
        <w:t xml:space="preserve">(1 év) </w:t>
      </w:r>
      <w:r w:rsidR="001E0907" w:rsidRPr="00FB7891">
        <w:rPr>
          <w:b w:val="0"/>
          <w:color w:val="000000" w:themeColor="text1"/>
          <w:sz w:val="22"/>
          <w:szCs w:val="22"/>
        </w:rPr>
        <w:t xml:space="preserve">eső kártérítési felsőhatár nem lehet kevesebb </w:t>
      </w:r>
      <w:r w:rsidR="00C3514A" w:rsidRPr="00FB7891">
        <w:rPr>
          <w:b w:val="0"/>
          <w:color w:val="000000" w:themeColor="text1"/>
          <w:sz w:val="22"/>
          <w:szCs w:val="22"/>
        </w:rPr>
        <w:t>7.</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w:t>
      </w:r>
      <w:r w:rsidR="00C3514A" w:rsidRPr="00FB7891">
        <w:rPr>
          <w:b w:val="0"/>
          <w:color w:val="000000" w:themeColor="text1"/>
          <w:sz w:val="22"/>
          <w:szCs w:val="22"/>
        </w:rPr>
        <w:t>EUR (azaz hétmillió euro) vagy 2.</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Ft (azaz </w:t>
      </w:r>
      <w:r w:rsidR="00C3514A" w:rsidRPr="00FB7891">
        <w:rPr>
          <w:b w:val="0"/>
          <w:color w:val="000000" w:themeColor="text1"/>
          <w:sz w:val="22"/>
          <w:szCs w:val="22"/>
        </w:rPr>
        <w:t>k</w:t>
      </w:r>
      <w:r w:rsidR="001E0907" w:rsidRPr="00FB7891">
        <w:rPr>
          <w:b w:val="0"/>
          <w:color w:val="000000" w:themeColor="text1"/>
          <w:sz w:val="22"/>
          <w:szCs w:val="22"/>
        </w:rPr>
        <w:t>ettőmilliárd forint) értékhatárnál.</w:t>
      </w:r>
    </w:p>
    <w:p w14:paraId="218A72BC"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0433D2B2" w14:textId="683B30DA" w:rsidR="00F11C73"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10.4.</w:t>
      </w:r>
      <w:r w:rsidR="002F7129" w:rsidRPr="00FB7891">
        <w:rPr>
          <w:b w:val="0"/>
          <w:color w:val="000000" w:themeColor="text1"/>
          <w:sz w:val="22"/>
          <w:szCs w:val="22"/>
        </w:rPr>
        <w:tab/>
      </w:r>
      <w:r w:rsidR="001E0907" w:rsidRPr="00FB7891">
        <w:rPr>
          <w:b w:val="0"/>
          <w:color w:val="000000" w:themeColor="text1"/>
          <w:sz w:val="22"/>
          <w:szCs w:val="22"/>
        </w:rPr>
        <w:t xml:space="preserve">A Felelősségbiztosításnak ki kell terjednie a jelen </w:t>
      </w:r>
      <w:r w:rsidR="00B52601" w:rsidRPr="00FB7891">
        <w:rPr>
          <w:b w:val="0"/>
          <w:color w:val="000000" w:themeColor="text1"/>
          <w:sz w:val="22"/>
          <w:szCs w:val="22"/>
        </w:rPr>
        <w:t>szerződés</w:t>
      </w:r>
      <w:r w:rsidR="001E0907" w:rsidRPr="00FB7891">
        <w:rPr>
          <w:b w:val="0"/>
          <w:color w:val="000000" w:themeColor="text1"/>
          <w:sz w:val="22"/>
          <w:szCs w:val="22"/>
        </w:rPr>
        <w:t xml:space="preserve"> teljes időtartama alatt bekövetkezett bármely – akár szerződéses, akár szerződésen kívüli, akár a Megrendelő, akár idegen harmadik személy részére okozott – károkozásra, melyért a Vállalkozó a magyar jog rendelkezései alapján felelősséggel tartozik. </w:t>
      </w:r>
    </w:p>
    <w:p w14:paraId="6EA0BACA" w14:textId="77777777" w:rsidR="002F7129"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p>
    <w:p w14:paraId="57606B6A" w14:textId="272ABC50" w:rsidR="001E0907"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ab/>
      </w:r>
      <w:r w:rsidR="001E0907" w:rsidRPr="00FB7891">
        <w:rPr>
          <w:b w:val="0"/>
          <w:color w:val="000000" w:themeColor="text1"/>
          <w:sz w:val="22"/>
          <w:szCs w:val="22"/>
        </w:rPr>
        <w:t xml:space="preserve">A Felelősségbiztosításnak fedezetet kell nyújtania az elévülési időn belül a Biztosítási időszak megszűnése után ismertté vált, de a Biztosítási időszak időtartama alatti okból bekövetkezett káreseményre is. </w:t>
      </w:r>
    </w:p>
    <w:p w14:paraId="591F603E"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23BC0783" w14:textId="41CE15DA"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lastRenderedPageBreak/>
        <w:t>10.5.</w:t>
      </w:r>
      <w:r w:rsidR="002F7129" w:rsidRPr="00FB7891">
        <w:rPr>
          <w:b w:val="0"/>
          <w:color w:val="000000" w:themeColor="text1"/>
          <w:sz w:val="22"/>
          <w:szCs w:val="22"/>
        </w:rPr>
        <w:tab/>
      </w:r>
      <w:r w:rsidR="001E0907" w:rsidRPr="00FB7891">
        <w:rPr>
          <w:b w:val="0"/>
          <w:color w:val="000000" w:themeColor="text1"/>
          <w:sz w:val="22"/>
          <w:szCs w:val="22"/>
        </w:rPr>
        <w:t xml:space="preserve">Felek a félreértések elkerülése érdekében rögzítik, hogy a jelen pontban meghatározott kártérítési értékhatárok semmiben nem jelentik a Vállalkozó felelősségének csökkentését vagy korlátozását. </w:t>
      </w:r>
    </w:p>
    <w:p w14:paraId="7F78F006"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5D9D024D" w14:textId="30C4EA77"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10.6.</w:t>
      </w:r>
      <w:r w:rsidR="002F7129" w:rsidRPr="00FB7891">
        <w:rPr>
          <w:b w:val="0"/>
          <w:color w:val="000000" w:themeColor="text1"/>
          <w:sz w:val="22"/>
          <w:szCs w:val="22"/>
        </w:rPr>
        <w:tab/>
      </w:r>
      <w:r w:rsidR="00C3514A" w:rsidRPr="00FB7891">
        <w:rPr>
          <w:b w:val="0"/>
          <w:color w:val="000000" w:themeColor="text1"/>
          <w:sz w:val="22"/>
          <w:szCs w:val="22"/>
        </w:rPr>
        <w:t xml:space="preserve">A </w:t>
      </w:r>
      <w:r w:rsidR="001E0907" w:rsidRPr="00FB7891">
        <w:rPr>
          <w:b w:val="0"/>
          <w:color w:val="000000" w:themeColor="text1"/>
          <w:sz w:val="22"/>
          <w:szCs w:val="22"/>
        </w:rPr>
        <w:t xml:space="preserve">Vállalkozó által megkötött biztosítási szerződés kötvényét vagy fedezetigazolását, a biztosítás feltételeit, valamint a Biztosító díjfizetési igazolásának egy másolati példányát a </w:t>
      </w:r>
      <w:r w:rsidR="00B52601" w:rsidRPr="00FB7891">
        <w:rPr>
          <w:b w:val="0"/>
          <w:color w:val="000000" w:themeColor="text1"/>
          <w:sz w:val="22"/>
          <w:szCs w:val="22"/>
        </w:rPr>
        <w:t>szerződés</w:t>
      </w:r>
      <w:r w:rsidR="001E0907" w:rsidRPr="00FB7891">
        <w:rPr>
          <w:b w:val="0"/>
          <w:color w:val="000000" w:themeColor="text1"/>
          <w:sz w:val="22"/>
          <w:szCs w:val="22"/>
        </w:rPr>
        <w:t xml:space="preserve"> </w:t>
      </w:r>
      <w:r w:rsidR="005833D3" w:rsidRPr="00FB7891">
        <w:rPr>
          <w:b w:val="0"/>
          <w:color w:val="000000" w:themeColor="text1"/>
          <w:sz w:val="22"/>
          <w:szCs w:val="22"/>
        </w:rPr>
        <w:t>10.</w:t>
      </w:r>
      <w:r w:rsidR="001E0907" w:rsidRPr="00FB7891">
        <w:rPr>
          <w:b w:val="0"/>
          <w:color w:val="000000" w:themeColor="text1"/>
          <w:sz w:val="22"/>
          <w:szCs w:val="22"/>
        </w:rPr>
        <w:t xml:space="preserve"> sz. melléklete tartalmazza. </w:t>
      </w:r>
    </w:p>
    <w:p w14:paraId="6B6E2201"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68E3AF10" w14:textId="0D63A289"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10.7.</w:t>
      </w:r>
      <w:r w:rsidR="002F7129" w:rsidRPr="00FB7891">
        <w:rPr>
          <w:b w:val="0"/>
          <w:color w:val="000000" w:themeColor="text1"/>
          <w:sz w:val="22"/>
          <w:szCs w:val="22"/>
        </w:rPr>
        <w:tab/>
      </w:r>
      <w:r w:rsidR="001E0907" w:rsidRPr="00FB7891">
        <w:rPr>
          <w:b w:val="0"/>
          <w:color w:val="000000" w:themeColor="text1"/>
          <w:sz w:val="22"/>
          <w:szCs w:val="22"/>
        </w:rPr>
        <w:t>A Vállalkozó köteles a Megrendelőt haladéktalanul írásban tájékoztatni, ha a Felelősségbiztosítási szerződés módosításra kerül vagy a Felelősségbiztosítási szerződés megszűnik.</w:t>
      </w:r>
    </w:p>
    <w:p w14:paraId="5AC606DB" w14:textId="77777777" w:rsidR="002F7129"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p>
    <w:p w14:paraId="01BFDC19" w14:textId="076D66D3" w:rsidR="001E0907" w:rsidRPr="00FB7891" w:rsidRDefault="002F7129"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ab/>
      </w:r>
      <w:r w:rsidR="001E0907" w:rsidRPr="00FB7891">
        <w:rPr>
          <w:b w:val="0"/>
          <w:color w:val="000000" w:themeColor="text1"/>
          <w:sz w:val="22"/>
          <w:szCs w:val="22"/>
        </w:rPr>
        <w:t xml:space="preserve">Amennyiben a Felelősségbiztosítást a Vállalkozó a </w:t>
      </w:r>
      <w:r w:rsidR="00B52601" w:rsidRPr="00FB7891">
        <w:rPr>
          <w:b w:val="0"/>
          <w:color w:val="000000" w:themeColor="text1"/>
          <w:sz w:val="22"/>
          <w:szCs w:val="22"/>
        </w:rPr>
        <w:t>szerződés</w:t>
      </w:r>
      <w:r w:rsidR="001E0907" w:rsidRPr="00FB7891">
        <w:rPr>
          <w:b w:val="0"/>
          <w:color w:val="000000" w:themeColor="text1"/>
          <w:sz w:val="22"/>
          <w:szCs w:val="22"/>
        </w:rPr>
        <w:t xml:space="preserve"> hatálya alatt – bármely okból kifolyóan – megszünteti, vagy a biztosítás megszűnik</w:t>
      </w:r>
      <w:r w:rsidR="00201FAC" w:rsidRPr="00FB7891">
        <w:rPr>
          <w:b w:val="0"/>
          <w:color w:val="000000" w:themeColor="text1"/>
          <w:sz w:val="22"/>
          <w:szCs w:val="22"/>
        </w:rPr>
        <w:t xml:space="preserve"> vagy nem felel meg a jelen szerződésben foglaltaknak</w:t>
      </w:r>
      <w:r w:rsidR="001E0907" w:rsidRPr="00FB7891">
        <w:rPr>
          <w:b w:val="0"/>
          <w:color w:val="000000" w:themeColor="text1"/>
          <w:sz w:val="22"/>
          <w:szCs w:val="22"/>
        </w:rPr>
        <w:t xml:space="preserve">, az súlyos szerződésszegésnek minősül, és Megrendelő jogosult – választása szerint – a </w:t>
      </w:r>
      <w:r w:rsidR="00B52601" w:rsidRPr="00FB7891">
        <w:rPr>
          <w:b w:val="0"/>
          <w:color w:val="000000" w:themeColor="text1"/>
          <w:sz w:val="22"/>
          <w:szCs w:val="22"/>
        </w:rPr>
        <w:t>szerződés</w:t>
      </w:r>
      <w:r w:rsidR="001E0907" w:rsidRPr="00FB7891">
        <w:rPr>
          <w:b w:val="0"/>
          <w:color w:val="000000" w:themeColor="text1"/>
          <w:sz w:val="22"/>
          <w:szCs w:val="22"/>
        </w:rPr>
        <w:t>től elállni, vagy azt azonnal hatállyal felmondani.</w:t>
      </w:r>
    </w:p>
    <w:p w14:paraId="75FC7A42" w14:textId="77777777"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p>
    <w:p w14:paraId="71EB33EE" w14:textId="5FD262F9"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10.8.</w:t>
      </w:r>
      <w:r w:rsidRPr="00FB7891">
        <w:rPr>
          <w:b w:val="0"/>
          <w:color w:val="000000" w:themeColor="text1"/>
          <w:sz w:val="22"/>
          <w:szCs w:val="22"/>
        </w:rPr>
        <w:tab/>
        <w:t>Felek rögzítik, hogy a szerződés jelen, 10. fejezete a szerződés Felek általi aláírásától</w:t>
      </w:r>
      <w:r w:rsidR="00471DAA" w:rsidRPr="00FB7891">
        <w:rPr>
          <w:b w:val="0"/>
          <w:color w:val="000000" w:themeColor="text1"/>
          <w:sz w:val="22"/>
          <w:szCs w:val="22"/>
        </w:rPr>
        <w:t xml:space="preserve"> – amennyiben ez nem azonos napon történik, akkor a később aláíró Fél általi aláírás napján – </w:t>
      </w:r>
      <w:r w:rsidRPr="00FB7891">
        <w:rPr>
          <w:b w:val="0"/>
          <w:color w:val="000000" w:themeColor="text1"/>
          <w:sz w:val="22"/>
          <w:szCs w:val="22"/>
        </w:rPr>
        <w:t>hatályossá válik, míg a jelen szerződés többi része hatálybalépésének feltétele a Felelősségbiztosítás fentiek szerinti fennállása.</w:t>
      </w:r>
    </w:p>
    <w:p w14:paraId="03786DF8" w14:textId="77777777"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p>
    <w:p w14:paraId="3E1F718D" w14:textId="25C7DB07" w:rsidR="00201FAC" w:rsidRPr="00FB7891" w:rsidRDefault="00201FAC"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10.9.</w:t>
      </w:r>
      <w:r w:rsidRPr="00FB7891">
        <w:rPr>
          <w:b w:val="0"/>
          <w:color w:val="000000" w:themeColor="text1"/>
          <w:sz w:val="22"/>
          <w:szCs w:val="22"/>
        </w:rPr>
        <w:tab/>
        <w:t>Felek megállapodnak, hogy amennyiben Vállalkozó a 10.1. pontban rögzített határidőig nem tesz eleget a Felelősségbiztosítás</w:t>
      </w:r>
      <w:r w:rsidR="00471DAA" w:rsidRPr="00FB7891">
        <w:rPr>
          <w:b w:val="0"/>
          <w:color w:val="000000" w:themeColor="text1"/>
          <w:sz w:val="22"/>
          <w:szCs w:val="22"/>
        </w:rPr>
        <w:t xml:space="preserve"> fennállásának biztosításával és igazolásával</w:t>
      </w:r>
      <w:r w:rsidRPr="00FB7891">
        <w:rPr>
          <w:b w:val="0"/>
          <w:color w:val="000000" w:themeColor="text1"/>
          <w:sz w:val="22"/>
          <w:szCs w:val="22"/>
        </w:rPr>
        <w:t xml:space="preserve"> kapcsolatos, jelen szerződés szerinti kötelezettségeinek, a késedelem minden megkezdett naptári napja után 3.000,- EUR (háro</w:t>
      </w:r>
      <w:r w:rsidR="00C61AD0" w:rsidRPr="00FB7891">
        <w:rPr>
          <w:b w:val="0"/>
          <w:color w:val="000000" w:themeColor="text1"/>
          <w:sz w:val="22"/>
          <w:szCs w:val="22"/>
        </w:rPr>
        <w:t>m</w:t>
      </w:r>
      <w:r w:rsidRPr="00FB7891">
        <w:rPr>
          <w:b w:val="0"/>
          <w:color w:val="000000" w:themeColor="text1"/>
          <w:sz w:val="22"/>
          <w:szCs w:val="22"/>
        </w:rPr>
        <w:t>ezer euró) összegű kötbért köteles megfizetni a Megrendelő részére azzal, hogy a jelen pont szerinti késedelmi kötbér összeg</w:t>
      </w:r>
      <w:r w:rsidR="00471DAA" w:rsidRPr="00FB7891">
        <w:rPr>
          <w:b w:val="0"/>
          <w:color w:val="000000" w:themeColor="text1"/>
          <w:sz w:val="22"/>
          <w:szCs w:val="22"/>
        </w:rPr>
        <w:t xml:space="preserve"> a késedelem megszűnésével, de ha a késedelem időtartama a </w:t>
      </w:r>
      <w:r w:rsidR="005B7953" w:rsidRPr="00FB7891">
        <w:rPr>
          <w:b w:val="0"/>
          <w:color w:val="000000" w:themeColor="text1"/>
          <w:sz w:val="22"/>
          <w:szCs w:val="22"/>
        </w:rPr>
        <w:t>3</w:t>
      </w:r>
      <w:r w:rsidR="00471DAA" w:rsidRPr="00FB7891">
        <w:rPr>
          <w:b w:val="0"/>
          <w:color w:val="000000" w:themeColor="text1"/>
          <w:sz w:val="22"/>
          <w:szCs w:val="22"/>
        </w:rPr>
        <w:t>0 (</w:t>
      </w:r>
      <w:r w:rsidR="005B7953" w:rsidRPr="00FB7891">
        <w:rPr>
          <w:b w:val="0"/>
          <w:color w:val="000000" w:themeColor="text1"/>
          <w:sz w:val="22"/>
          <w:szCs w:val="22"/>
        </w:rPr>
        <w:t>harminc</w:t>
      </w:r>
      <w:r w:rsidR="00471DAA" w:rsidRPr="00FB7891">
        <w:rPr>
          <w:b w:val="0"/>
          <w:color w:val="000000" w:themeColor="text1"/>
          <w:sz w:val="22"/>
          <w:szCs w:val="22"/>
        </w:rPr>
        <w:t xml:space="preserve">) naptári napot meghaladja, </w:t>
      </w:r>
      <w:r w:rsidRPr="00FB7891">
        <w:rPr>
          <w:b w:val="0"/>
          <w:color w:val="000000" w:themeColor="text1"/>
          <w:sz w:val="22"/>
          <w:szCs w:val="22"/>
        </w:rPr>
        <w:t xml:space="preserve"> minden</w:t>
      </w:r>
      <w:r w:rsidR="005B7953" w:rsidRPr="00FB7891">
        <w:rPr>
          <w:b w:val="0"/>
          <w:color w:val="000000" w:themeColor="text1"/>
          <w:sz w:val="22"/>
          <w:szCs w:val="22"/>
        </w:rPr>
        <w:t>, késedelemmel érintett 3</w:t>
      </w:r>
      <w:r w:rsidRPr="00FB7891">
        <w:rPr>
          <w:b w:val="0"/>
          <w:color w:val="000000" w:themeColor="text1"/>
          <w:sz w:val="22"/>
          <w:szCs w:val="22"/>
        </w:rPr>
        <w:t>0 (</w:t>
      </w:r>
      <w:r w:rsidR="005B7953" w:rsidRPr="00FB7891">
        <w:rPr>
          <w:b w:val="0"/>
          <w:color w:val="000000" w:themeColor="text1"/>
          <w:sz w:val="22"/>
          <w:szCs w:val="22"/>
        </w:rPr>
        <w:t>harminc</w:t>
      </w:r>
      <w:r w:rsidRPr="00FB7891">
        <w:rPr>
          <w:b w:val="0"/>
          <w:color w:val="000000" w:themeColor="text1"/>
          <w:sz w:val="22"/>
          <w:szCs w:val="22"/>
        </w:rPr>
        <w:t xml:space="preserve">) naptári napos periódus elteltével esedékessé válik és </w:t>
      </w:r>
      <w:r w:rsidR="00471DAA" w:rsidRPr="00FB7891">
        <w:rPr>
          <w:b w:val="0"/>
          <w:color w:val="000000" w:themeColor="text1"/>
          <w:sz w:val="22"/>
          <w:szCs w:val="22"/>
        </w:rPr>
        <w:t xml:space="preserve">a Megrendelő által a Vállalkozóra kiterhelhető. Amennyiben Vállalkozó jelen pont szerinti késedelme a </w:t>
      </w:r>
      <w:r w:rsidR="005B7953" w:rsidRPr="00FB7891">
        <w:rPr>
          <w:b w:val="0"/>
          <w:color w:val="000000" w:themeColor="text1"/>
          <w:sz w:val="22"/>
          <w:szCs w:val="22"/>
        </w:rPr>
        <w:t>6</w:t>
      </w:r>
      <w:r w:rsidR="00471DAA" w:rsidRPr="00FB7891">
        <w:rPr>
          <w:b w:val="0"/>
          <w:color w:val="000000" w:themeColor="text1"/>
          <w:sz w:val="22"/>
          <w:szCs w:val="22"/>
        </w:rPr>
        <w:t>0 (ha</w:t>
      </w:r>
      <w:r w:rsidR="005B7953" w:rsidRPr="00FB7891">
        <w:rPr>
          <w:b w:val="0"/>
          <w:color w:val="000000" w:themeColor="text1"/>
          <w:sz w:val="22"/>
          <w:szCs w:val="22"/>
        </w:rPr>
        <w:t>tvan</w:t>
      </w:r>
      <w:r w:rsidR="00471DAA" w:rsidRPr="00FB7891">
        <w:rPr>
          <w:b w:val="0"/>
          <w:color w:val="000000" w:themeColor="text1"/>
          <w:sz w:val="22"/>
          <w:szCs w:val="22"/>
        </w:rPr>
        <w:t>) naptári napot eléri, az súlyos szerződésszegésnek minősül, és Megrendelő jogosult – választása szerint – a szerződéstől elállni, vagy azt azonnal hatállyal felmondani.</w:t>
      </w:r>
    </w:p>
    <w:p w14:paraId="6CC7516A" w14:textId="0B0E550B" w:rsidR="000043FF" w:rsidRPr="00FB7891" w:rsidRDefault="000043FF" w:rsidP="00FB7891">
      <w:pPr>
        <w:pStyle w:val="Szvegtrzsbehzssal"/>
        <w:widowControl w:val="0"/>
        <w:tabs>
          <w:tab w:val="clear" w:pos="709"/>
        </w:tabs>
        <w:spacing w:line="240" w:lineRule="auto"/>
        <w:ind w:left="567" w:hanging="567"/>
        <w:jc w:val="both"/>
        <w:rPr>
          <w:b w:val="0"/>
          <w:color w:val="000000" w:themeColor="text1"/>
          <w:sz w:val="22"/>
          <w:szCs w:val="22"/>
        </w:rPr>
      </w:pPr>
    </w:p>
    <w:p w14:paraId="358B46A5" w14:textId="77777777" w:rsidR="000043FF" w:rsidRPr="00FB7891" w:rsidRDefault="000043FF" w:rsidP="001B29D1">
      <w:pPr>
        <w:pStyle w:val="Szvegtrzsbehzssal"/>
        <w:widowControl w:val="0"/>
        <w:tabs>
          <w:tab w:val="clear" w:pos="709"/>
        </w:tabs>
        <w:spacing w:line="240" w:lineRule="auto"/>
        <w:jc w:val="both"/>
        <w:rPr>
          <w:b w:val="0"/>
          <w:color w:val="000000" w:themeColor="text1"/>
          <w:kern w:val="0"/>
          <w:sz w:val="22"/>
          <w:szCs w:val="22"/>
        </w:rPr>
      </w:pPr>
    </w:p>
    <w:p w14:paraId="1DB15CE8" w14:textId="3845EF99" w:rsidR="002F7129" w:rsidRPr="00FB7891" w:rsidRDefault="000043FF" w:rsidP="002F7129">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11.</w:t>
      </w:r>
      <w:r w:rsidR="002F7129" w:rsidRPr="00FB7891">
        <w:rPr>
          <w:color w:val="000000" w:themeColor="text1"/>
          <w:kern w:val="0"/>
          <w:sz w:val="22"/>
          <w:szCs w:val="22"/>
        </w:rPr>
        <w:t xml:space="preserve"> Értesítések</w:t>
      </w:r>
    </w:p>
    <w:p w14:paraId="26AD3B6D" w14:textId="52E6AB04" w:rsidR="000043FF" w:rsidRPr="00FB7891" w:rsidRDefault="000043FF" w:rsidP="001B29D1">
      <w:pPr>
        <w:pStyle w:val="Szvegtrzsbehzssal"/>
        <w:widowControl w:val="0"/>
        <w:tabs>
          <w:tab w:val="clear" w:pos="709"/>
        </w:tabs>
        <w:spacing w:line="240" w:lineRule="auto"/>
        <w:jc w:val="both"/>
        <w:rPr>
          <w:b w:val="0"/>
          <w:color w:val="000000" w:themeColor="text1"/>
          <w:kern w:val="0"/>
          <w:sz w:val="22"/>
          <w:szCs w:val="22"/>
        </w:rPr>
      </w:pPr>
    </w:p>
    <w:p w14:paraId="6D568BC1" w14:textId="4027B727" w:rsidR="004E0280" w:rsidRPr="00FB7891" w:rsidRDefault="000043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11.1</w:t>
      </w:r>
      <w:r w:rsidR="002F7129" w:rsidRPr="00FB7891">
        <w:rPr>
          <w:color w:val="000000" w:themeColor="text1"/>
          <w:sz w:val="22"/>
          <w:szCs w:val="22"/>
        </w:rPr>
        <w:t>.</w:t>
      </w:r>
      <w:r w:rsidR="002F7129" w:rsidRPr="00FB7891">
        <w:rPr>
          <w:b w:val="0"/>
          <w:color w:val="000000" w:themeColor="text1"/>
          <w:sz w:val="22"/>
          <w:szCs w:val="22"/>
        </w:rPr>
        <w:tab/>
      </w:r>
      <w:r w:rsidR="004E0280" w:rsidRPr="00FB7891">
        <w:rPr>
          <w:b w:val="0"/>
          <w:color w:val="000000" w:themeColor="text1"/>
          <w:sz w:val="22"/>
          <w:szCs w:val="22"/>
        </w:rPr>
        <w:t>Minden, a jelen szerződéssel összefüggő értesítést írásban, (amennyiben ettől eltérő szabályozást a jelen szerződés nem tartalmaz) fax útján vagy tértivevényes postai levélben vagy e-mailben kell közölni a kapcsolattartó személyekkel.</w:t>
      </w:r>
    </w:p>
    <w:p w14:paraId="2C3C653F" w14:textId="77777777" w:rsidR="004E0280" w:rsidRPr="00FB7891" w:rsidRDefault="004E0280" w:rsidP="001B29D1">
      <w:pPr>
        <w:pStyle w:val="StyleHeading310pt"/>
        <w:keepNext w:val="0"/>
        <w:widowControl w:val="0"/>
        <w:spacing w:before="0" w:after="0" w:line="240" w:lineRule="auto"/>
        <w:jc w:val="both"/>
        <w:rPr>
          <w:rFonts w:ascii="Times New Roman" w:hAnsi="Times New Roman"/>
          <w:b w:val="0"/>
          <w:color w:val="000000" w:themeColor="text1"/>
          <w:sz w:val="22"/>
          <w:szCs w:val="22"/>
          <w:lang w:val="hu-HU"/>
        </w:rPr>
      </w:pPr>
    </w:p>
    <w:p w14:paraId="6EA71B53" w14:textId="77777777" w:rsidR="004E0280" w:rsidRPr="00FB7891" w:rsidRDefault="004E0280" w:rsidP="001B29D1">
      <w:pPr>
        <w:pStyle w:val="StyleHeading310pt"/>
        <w:keepNext w:val="0"/>
        <w:widowControl w:val="0"/>
        <w:spacing w:before="0" w:after="0" w:line="240" w:lineRule="auto"/>
        <w:ind w:firstLine="540"/>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Megrendelő kapcsolattartója:</w:t>
      </w:r>
    </w:p>
    <w:p w14:paraId="1BD03BC3" w14:textId="24C118B0" w:rsidR="004E0280" w:rsidRPr="00FB7891" w:rsidRDefault="004E0280" w:rsidP="00FB7891">
      <w:pPr>
        <w:pStyle w:val="StyleHeading310pt"/>
        <w:keepNext w:val="0"/>
        <w:widowControl w:val="0"/>
        <w:numPr>
          <w:ilvl w:val="0"/>
          <w:numId w:val="3"/>
        </w:numPr>
        <w:tabs>
          <w:tab w:val="num" w:pos="993"/>
        </w:tabs>
        <w:spacing w:before="12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Név:</w:t>
      </w:r>
      <w:r w:rsidRPr="00FB7891">
        <w:rPr>
          <w:rFonts w:ascii="Times New Roman" w:hAnsi="Times New Roman"/>
          <w:b w:val="0"/>
          <w:color w:val="000000" w:themeColor="text1"/>
          <w:sz w:val="22"/>
          <w:szCs w:val="22"/>
          <w:lang w:val="hu-HU"/>
        </w:rPr>
        <w:tab/>
      </w:r>
      <w:r w:rsidR="00C44B10" w:rsidRPr="00FB7891">
        <w:rPr>
          <w:rFonts w:ascii="Times New Roman" w:hAnsi="Times New Roman"/>
          <w:b w:val="0"/>
          <w:color w:val="000000" w:themeColor="text1"/>
          <w:sz w:val="22"/>
          <w:szCs w:val="22"/>
          <w:lang w:val="hu-HU"/>
        </w:rPr>
        <w:t>Horváth Tibor Zoltán</w:t>
      </w:r>
    </w:p>
    <w:p w14:paraId="1E915E04" w14:textId="1BF23F74"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Cím:</w:t>
      </w:r>
      <w:r w:rsidRPr="00FB7891">
        <w:rPr>
          <w:rFonts w:ascii="Times New Roman" w:hAnsi="Times New Roman"/>
          <w:b w:val="0"/>
          <w:color w:val="000000" w:themeColor="text1"/>
          <w:sz w:val="22"/>
          <w:szCs w:val="22"/>
          <w:lang w:val="hu-HU"/>
        </w:rPr>
        <w:tab/>
      </w:r>
      <w:r w:rsidR="00C44B10" w:rsidRPr="00FB7891">
        <w:rPr>
          <w:rFonts w:ascii="Times New Roman" w:hAnsi="Times New Roman"/>
          <w:b w:val="0"/>
          <w:color w:val="000000" w:themeColor="text1"/>
          <w:sz w:val="22"/>
          <w:szCs w:val="22"/>
          <w:lang w:val="hu-HU"/>
        </w:rPr>
        <w:t>1087 Budapest, Könyves Kálmán krt. 54-60</w:t>
      </w:r>
    </w:p>
    <w:p w14:paraId="49D07F71" w14:textId="4EAA2404"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 xml:space="preserve">Tel.: </w:t>
      </w:r>
      <w:r w:rsidR="00C44B10" w:rsidRPr="00FB7891">
        <w:rPr>
          <w:rFonts w:ascii="Times New Roman" w:hAnsi="Times New Roman"/>
          <w:b w:val="0"/>
          <w:color w:val="000000" w:themeColor="text1"/>
          <w:sz w:val="22"/>
          <w:szCs w:val="22"/>
          <w:lang w:val="hu-HU"/>
        </w:rPr>
        <w:t>+36-30-641-7140</w:t>
      </w:r>
    </w:p>
    <w:p w14:paraId="5EB5F089" w14:textId="703486EA"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w:t>
      </w:r>
      <w:r w:rsidR="00B247CA" w:rsidRPr="00FB7891">
        <w:rPr>
          <w:rFonts w:ascii="Times New Roman" w:hAnsi="Times New Roman"/>
          <w:b w:val="0"/>
          <w:color w:val="000000" w:themeColor="text1"/>
          <w:sz w:val="22"/>
          <w:szCs w:val="22"/>
          <w:lang w:val="hu-HU"/>
        </w:rPr>
        <w:t xml:space="preserve"> </w:t>
      </w:r>
      <w:r w:rsidR="00B90F08">
        <w:fldChar w:fldCharType="begin"/>
      </w:r>
      <w:r w:rsidR="00B90F08" w:rsidRPr="007D7999">
        <w:rPr>
          <w:lang w:val="de-DE"/>
          <w:rPrChange w:id="42" w:author="Valued Acer Customer" w:date="2018-05-08T14:46:00Z">
            <w:rPr/>
          </w:rPrChange>
        </w:rPr>
        <w:instrText xml:space="preserve"> HYPERLINK "mailto:horvath.tibor.zoltan@mav-start.hu" </w:instrText>
      </w:r>
      <w:r w:rsidR="00B90F08">
        <w:fldChar w:fldCharType="separate"/>
      </w:r>
      <w:r w:rsidR="00C44B10" w:rsidRPr="00FB7891">
        <w:rPr>
          <w:rStyle w:val="Hiperhivatkozs"/>
          <w:rFonts w:ascii="Times New Roman" w:hAnsi="Times New Roman"/>
          <w:b w:val="0"/>
          <w:sz w:val="22"/>
          <w:szCs w:val="22"/>
          <w:lang w:val="hu-HU"/>
        </w:rPr>
        <w:t>horvath.tibor.zoltan@mav-start.hu</w:t>
      </w:r>
      <w:r w:rsidR="00B90F08">
        <w:rPr>
          <w:rStyle w:val="Hiperhivatkozs"/>
          <w:rFonts w:ascii="Times New Roman" w:hAnsi="Times New Roman"/>
          <w:b w:val="0"/>
          <w:sz w:val="22"/>
          <w:szCs w:val="22"/>
          <w:lang w:val="hu-HU"/>
        </w:rPr>
        <w:fldChar w:fldCharType="end"/>
      </w:r>
    </w:p>
    <w:p w14:paraId="370355C7" w14:textId="77777777" w:rsidR="00C44B10" w:rsidRPr="00FB7891" w:rsidRDefault="00C44B10" w:rsidP="001B29D1">
      <w:pPr>
        <w:pStyle w:val="StyleHeading310pt"/>
        <w:keepNext w:val="0"/>
        <w:widowControl w:val="0"/>
        <w:spacing w:before="0" w:after="0" w:line="240" w:lineRule="auto"/>
        <w:ind w:left="1440"/>
        <w:jc w:val="both"/>
        <w:rPr>
          <w:rFonts w:ascii="Times New Roman" w:hAnsi="Times New Roman"/>
          <w:b w:val="0"/>
          <w:color w:val="000000" w:themeColor="text1"/>
          <w:sz w:val="22"/>
          <w:szCs w:val="22"/>
          <w:lang w:val="hu-HU"/>
        </w:rPr>
      </w:pPr>
    </w:p>
    <w:p w14:paraId="29FBBC1D" w14:textId="77777777" w:rsidR="004E0280" w:rsidRPr="00FB7891" w:rsidRDefault="004E0280" w:rsidP="001B29D1">
      <w:pPr>
        <w:pStyle w:val="StyleHeading310pt"/>
        <w:keepNext w:val="0"/>
        <w:widowControl w:val="0"/>
        <w:tabs>
          <w:tab w:val="num" w:pos="993"/>
        </w:tabs>
        <w:spacing w:before="0" w:after="0" w:line="240" w:lineRule="auto"/>
        <w:ind w:firstLine="567"/>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Vállalkozó kapcsolattartója:</w:t>
      </w:r>
    </w:p>
    <w:p w14:paraId="396C63A0" w14:textId="118D05CA" w:rsidR="004E0280" w:rsidRPr="00FB7891" w:rsidRDefault="004E0280" w:rsidP="00FB7891">
      <w:pPr>
        <w:pStyle w:val="StyleHeading310pt"/>
        <w:keepNext w:val="0"/>
        <w:widowControl w:val="0"/>
        <w:numPr>
          <w:ilvl w:val="0"/>
          <w:numId w:val="3"/>
        </w:numPr>
        <w:tabs>
          <w:tab w:val="num" w:pos="993"/>
        </w:tabs>
        <w:spacing w:before="12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Név:</w:t>
      </w:r>
      <w:r w:rsidRPr="00FB7891">
        <w:rPr>
          <w:rFonts w:ascii="Times New Roman" w:hAnsi="Times New Roman"/>
          <w:b w:val="0"/>
          <w:color w:val="000000" w:themeColor="text1"/>
          <w:sz w:val="22"/>
          <w:szCs w:val="22"/>
          <w:lang w:val="hu-HU"/>
        </w:rPr>
        <w:tab/>
      </w:r>
    </w:p>
    <w:p w14:paraId="0E36C8B8" w14:textId="6A23C0DD"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Cím:</w:t>
      </w:r>
      <w:r w:rsidRPr="00FB7891">
        <w:rPr>
          <w:rFonts w:ascii="Times New Roman" w:hAnsi="Times New Roman"/>
          <w:b w:val="0"/>
          <w:color w:val="000000" w:themeColor="text1"/>
          <w:sz w:val="22"/>
          <w:szCs w:val="22"/>
          <w:lang w:val="hu-HU"/>
        </w:rPr>
        <w:tab/>
      </w:r>
    </w:p>
    <w:p w14:paraId="66BEFB48" w14:textId="78AADE1C"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Tel.:</w:t>
      </w:r>
      <w:r w:rsidRPr="00FB7891">
        <w:rPr>
          <w:rFonts w:ascii="Times New Roman" w:hAnsi="Times New Roman"/>
          <w:b w:val="0"/>
          <w:color w:val="000000" w:themeColor="text1"/>
          <w:sz w:val="22"/>
          <w:szCs w:val="22"/>
          <w:lang w:val="hu-HU"/>
        </w:rPr>
        <w:tab/>
      </w:r>
      <w:r w:rsidR="00C4182F" w:rsidRPr="00FB7891">
        <w:rPr>
          <w:rFonts w:ascii="Times New Roman" w:hAnsi="Times New Roman"/>
          <w:b w:val="0"/>
          <w:color w:val="000000" w:themeColor="text1"/>
          <w:sz w:val="22"/>
          <w:szCs w:val="22"/>
          <w:lang w:val="hu-HU"/>
        </w:rPr>
        <w:tab/>
      </w:r>
    </w:p>
    <w:p w14:paraId="6673C457" w14:textId="4E17D3BA"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w:t>
      </w:r>
      <w:r w:rsidR="00C4182F" w:rsidRPr="00FB7891">
        <w:rPr>
          <w:rFonts w:ascii="Times New Roman" w:hAnsi="Times New Roman"/>
          <w:b w:val="0"/>
          <w:color w:val="000000" w:themeColor="text1"/>
          <w:sz w:val="22"/>
          <w:szCs w:val="22"/>
          <w:lang w:val="hu-HU"/>
        </w:rPr>
        <w:tab/>
      </w:r>
      <w:r w:rsidR="00C4182F" w:rsidRPr="00FB7891">
        <w:rPr>
          <w:rFonts w:ascii="Times New Roman" w:hAnsi="Times New Roman"/>
          <w:color w:val="000000" w:themeColor="text1"/>
          <w:sz w:val="22"/>
          <w:szCs w:val="22"/>
          <w:lang w:val="hu-HU"/>
        </w:rPr>
        <w:t xml:space="preserve"> </w:t>
      </w:r>
    </w:p>
    <w:p w14:paraId="2E17725F" w14:textId="77777777" w:rsidR="00C4182F" w:rsidRPr="00FB7891" w:rsidRDefault="00C4182F" w:rsidP="001B29D1">
      <w:pPr>
        <w:pStyle w:val="StyleHeading310pt"/>
        <w:keepNext w:val="0"/>
        <w:widowControl w:val="0"/>
        <w:spacing w:before="0" w:after="0" w:line="240" w:lineRule="auto"/>
        <w:ind w:firstLine="540"/>
        <w:jc w:val="both"/>
        <w:rPr>
          <w:rFonts w:ascii="Times New Roman" w:hAnsi="Times New Roman"/>
          <w:b w:val="0"/>
          <w:color w:val="000000" w:themeColor="text1"/>
          <w:sz w:val="22"/>
          <w:szCs w:val="22"/>
          <w:lang w:val="hu-HU"/>
        </w:rPr>
      </w:pPr>
    </w:p>
    <w:p w14:paraId="7209687A" w14:textId="778A1461"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1</w:t>
      </w:r>
      <w:r w:rsidRPr="00FB7891">
        <w:rPr>
          <w:color w:val="000000" w:themeColor="text1"/>
          <w:sz w:val="22"/>
          <w:szCs w:val="22"/>
        </w:rPr>
        <w:t>.2.</w:t>
      </w:r>
      <w:r w:rsidR="002F7129" w:rsidRPr="00FB7891">
        <w:rPr>
          <w:b w:val="0"/>
          <w:color w:val="000000" w:themeColor="text1"/>
          <w:sz w:val="22"/>
          <w:szCs w:val="22"/>
        </w:rPr>
        <w:tab/>
      </w:r>
      <w:r w:rsidRPr="00FB7891">
        <w:rPr>
          <w:b w:val="0"/>
          <w:color w:val="000000" w:themeColor="text1"/>
          <w:sz w:val="22"/>
          <w:szCs w:val="22"/>
        </w:rPr>
        <w:t>A jelen szerződés alapján megküldött értesítések akkor minősíthetők kézbesítettnek, ha:</w:t>
      </w:r>
    </w:p>
    <w:p w14:paraId="6DFA05BC" w14:textId="77777777"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lastRenderedPageBreak/>
        <w:t>fax esetén az érintett Fél fax-számát is tartalmazó, a sikeres kézbesítést igazoló faxnaplóban megjelölt időpontban;</w:t>
      </w:r>
    </w:p>
    <w:p w14:paraId="2BBADFFB" w14:textId="77777777"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 esetén a kézbesítési visszaigazolásban megjelölt időpontban;</w:t>
      </w:r>
    </w:p>
    <w:p w14:paraId="3B2F5C34" w14:textId="41A824F9"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 xml:space="preserve">a Felek levélben megküldött (postai tértivevényes) nyilatkozatai a tértivevényben megjelölt időpontban azzal, hogy akkor is kézbesítettnek tekintendők, amennyiben azok „nem kereste”, vagy „eredménytelen” vagy „elköltözött” vagy „címzett ismeretlen” jelzéssel érkeznek vissza. Az így visszaküldött iratot a postai </w:t>
      </w:r>
      <w:r w:rsidR="002F7129" w:rsidRPr="00FB7891">
        <w:rPr>
          <w:rFonts w:ascii="Times New Roman" w:hAnsi="Times New Roman"/>
          <w:b w:val="0"/>
          <w:color w:val="000000" w:themeColor="text1"/>
          <w:sz w:val="22"/>
          <w:szCs w:val="22"/>
          <w:lang w:val="hu-HU"/>
        </w:rPr>
        <w:t xml:space="preserve">visszaküldés napjára </w:t>
      </w:r>
      <w:r w:rsidRPr="00FB7891">
        <w:rPr>
          <w:rFonts w:ascii="Times New Roman" w:hAnsi="Times New Roman"/>
          <w:b w:val="0"/>
          <w:color w:val="000000" w:themeColor="text1"/>
          <w:sz w:val="22"/>
          <w:szCs w:val="22"/>
          <w:lang w:val="hu-HU"/>
        </w:rPr>
        <w:t>vonatkozó hatállyal kézbesítettnek kell tekinteni.</w:t>
      </w:r>
    </w:p>
    <w:p w14:paraId="3344013C" w14:textId="77777777" w:rsidR="00037E86" w:rsidRPr="00FB7891" w:rsidRDefault="00037E86" w:rsidP="00FB7891">
      <w:pPr>
        <w:pStyle w:val="StyleHeading310pt"/>
        <w:keepNext w:val="0"/>
        <w:widowControl w:val="0"/>
        <w:spacing w:before="0" w:after="0" w:line="240" w:lineRule="auto"/>
        <w:ind w:left="567"/>
        <w:jc w:val="both"/>
        <w:rPr>
          <w:rFonts w:ascii="Times New Roman" w:hAnsi="Times New Roman"/>
          <w:b w:val="0"/>
          <w:color w:val="000000" w:themeColor="text1"/>
          <w:sz w:val="22"/>
          <w:szCs w:val="22"/>
          <w:lang w:val="hu-HU"/>
        </w:rPr>
      </w:pPr>
    </w:p>
    <w:p w14:paraId="1233291B" w14:textId="7C11452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1</w:t>
      </w:r>
      <w:r w:rsidRPr="00FB7891">
        <w:rPr>
          <w:color w:val="000000" w:themeColor="text1"/>
          <w:sz w:val="22"/>
          <w:szCs w:val="22"/>
        </w:rPr>
        <w:t>.3.</w:t>
      </w:r>
      <w:r w:rsidR="002F7129" w:rsidRPr="00FB7891">
        <w:rPr>
          <w:b w:val="0"/>
          <w:color w:val="000000" w:themeColor="text1"/>
          <w:sz w:val="22"/>
          <w:szCs w:val="22"/>
        </w:rPr>
        <w:tab/>
      </w:r>
      <w:r w:rsidRPr="00FB7891">
        <w:rPr>
          <w:b w:val="0"/>
          <w:color w:val="000000" w:themeColor="text1"/>
          <w:sz w:val="22"/>
          <w:szCs w:val="22"/>
        </w:rPr>
        <w:t>A Felek egymáshoz intézett nyilatkozataikat írásban kötelesek megtenni. A Felek tudomásul veszik, hogy 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14:paraId="52F0201B" w14:textId="77777777" w:rsidR="00037E86" w:rsidRPr="00FB7891" w:rsidRDefault="00037E86"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2E5992FB" w14:textId="77777777" w:rsidR="002F7129" w:rsidRPr="00FB7891" w:rsidRDefault="002F7129"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4FBC9D04" w14:textId="3D974DD9"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t>1</w:t>
      </w:r>
      <w:r w:rsidR="005833D3" w:rsidRPr="00FB7891">
        <w:rPr>
          <w:color w:val="000000" w:themeColor="text1"/>
          <w:kern w:val="0"/>
          <w:sz w:val="22"/>
          <w:szCs w:val="22"/>
        </w:rPr>
        <w:t>2</w:t>
      </w:r>
      <w:r w:rsidRPr="00FB7891">
        <w:rPr>
          <w:color w:val="000000" w:themeColor="text1"/>
          <w:kern w:val="0"/>
          <w:sz w:val="22"/>
          <w:szCs w:val="22"/>
        </w:rPr>
        <w:t>.</w:t>
      </w:r>
      <w:r w:rsidR="00B247CA" w:rsidRPr="00FB7891">
        <w:rPr>
          <w:color w:val="000000" w:themeColor="text1"/>
          <w:kern w:val="0"/>
          <w:sz w:val="22"/>
          <w:szCs w:val="22"/>
        </w:rPr>
        <w:t xml:space="preserve"> Egyéb rendelkezések</w:t>
      </w:r>
    </w:p>
    <w:p w14:paraId="11E082BD" w14:textId="77777777"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p>
    <w:p w14:paraId="7B872E87" w14:textId="1C56381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37E86" w:rsidRPr="00FB7891">
        <w:rPr>
          <w:color w:val="000000" w:themeColor="text1"/>
          <w:sz w:val="22"/>
          <w:szCs w:val="22"/>
        </w:rPr>
        <w:t xml:space="preserve"> </w:t>
      </w:r>
      <w:r w:rsidR="00B247CA" w:rsidRPr="00FB7891">
        <w:rPr>
          <w:b w:val="0"/>
          <w:color w:val="000000" w:themeColor="text1"/>
          <w:sz w:val="22"/>
          <w:szCs w:val="22"/>
        </w:rPr>
        <w:tab/>
      </w:r>
      <w:r w:rsidRPr="00FB7891">
        <w:rPr>
          <w:b w:val="0"/>
          <w:color w:val="000000" w:themeColor="text1"/>
          <w:sz w:val="22"/>
          <w:szCs w:val="22"/>
        </w:rPr>
        <w:t>A jelen szerződés a Felek teljes, érvényes és a jelen szerződés aláírásának napjától hatályos megállapodását tartalmazza.</w:t>
      </w:r>
    </w:p>
    <w:p w14:paraId="1CA8C33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02F7F923" w14:textId="7B3A91A6"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.2.</w:t>
      </w:r>
      <w:r w:rsidR="00B247CA" w:rsidRPr="00FB7891">
        <w:rPr>
          <w:b w:val="0"/>
          <w:color w:val="000000" w:themeColor="text1"/>
          <w:sz w:val="22"/>
          <w:szCs w:val="22"/>
        </w:rPr>
        <w:tab/>
      </w:r>
      <w:r w:rsidRPr="00FB7891">
        <w:rPr>
          <w:b w:val="0"/>
          <w:color w:val="000000" w:themeColor="text1"/>
          <w:sz w:val="22"/>
          <w:szCs w:val="22"/>
        </w:rPr>
        <w:t>Megrendelő és Vállalkozó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Szerződő Felek kijelentik, hogy a szerződés teljesítése során egymással a szerződésben és a vonatkozó jogszabályokban meghatározott módon megfelelően kölcsönösen együttműködnek, és a másik Fél szerződésszerű teljesítésének elősegítése érdekében úgy járnak el, ahogy az tőlük a mindenkori helyzetben – különös figyelemmel a jelen szerződés előírására – elvárható.</w:t>
      </w:r>
    </w:p>
    <w:p w14:paraId="115659AC"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460D1701" w14:textId="4082702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.3.</w:t>
      </w:r>
      <w:r w:rsidR="00B247CA" w:rsidRPr="00FB7891">
        <w:rPr>
          <w:b w:val="0"/>
          <w:color w:val="000000" w:themeColor="text1"/>
          <w:sz w:val="22"/>
          <w:szCs w:val="22"/>
        </w:rPr>
        <w:tab/>
      </w:r>
      <w:r w:rsidRPr="00FB7891">
        <w:rPr>
          <w:b w:val="0"/>
          <w:color w:val="000000" w:themeColor="text1"/>
          <w:sz w:val="22"/>
          <w:szCs w:val="22"/>
        </w:rPr>
        <w:t>Vállalkozó a jelen szerződés aláírásával kinyilvánítja, hogy teljes mértékben ismeri és a szerződés teljesítése során a legteljesebb mértékben figyelembe veszi, és elfogadja a szerződés tárgyát, illetőleg annak megvalósítását és a jelen szerződés egyéb feltételeit valamint a jelen szerződést érintő valamennyi Európai Uniós és magyar jogszabályt.</w:t>
      </w:r>
    </w:p>
    <w:p w14:paraId="38BAC78B"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19C59B7" w14:textId="1EB5D6EE"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.4.</w:t>
      </w:r>
      <w:r w:rsidR="00B247CA" w:rsidRPr="00FB7891">
        <w:rPr>
          <w:b w:val="0"/>
          <w:color w:val="000000" w:themeColor="text1"/>
          <w:sz w:val="22"/>
          <w:szCs w:val="22"/>
        </w:rPr>
        <w:tab/>
      </w:r>
      <w:r w:rsidRPr="00FB7891">
        <w:rPr>
          <w:b w:val="0"/>
          <w:color w:val="000000" w:themeColor="text1"/>
          <w:sz w:val="22"/>
          <w:szCs w:val="22"/>
        </w:rPr>
        <w:t>A Felek a jelen szerződés alapján létrejövő jogviszonyukban független Szerződő Felek. A Felek egyike sem jogosult arra, hogy a szerződéssel összefüggésben a másik Fél képviselőjének tüntesse fel magát, ilyen minőségben járjon el, továbbá, hogy a szerződésre hivatkozással, vagy egyébként olyan megállapodást kössön harmadik személyekkel, amely a jelen szerződésben foglaltakkal, illetőleg a vonatkozó Európai Uniós és magyar jogszabályokkal összeegyeztethetetlen, illetve a szerződés megfelelő teljesítését veszélyeztetheti.</w:t>
      </w:r>
    </w:p>
    <w:p w14:paraId="7085F1D7"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C86DF99" w14:textId="3298123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.5.</w:t>
      </w:r>
      <w:r w:rsidR="00B247CA" w:rsidRPr="00FB7891">
        <w:rPr>
          <w:b w:val="0"/>
          <w:color w:val="000000" w:themeColor="text1"/>
          <w:sz w:val="22"/>
          <w:szCs w:val="22"/>
        </w:rPr>
        <w:tab/>
      </w:r>
      <w:r w:rsidRPr="00FB7891">
        <w:rPr>
          <w:b w:val="0"/>
          <w:color w:val="000000" w:themeColor="text1"/>
          <w:sz w:val="22"/>
          <w:szCs w:val="22"/>
        </w:rPr>
        <w:t>Vállalkozó kijelenti, hogy a Vállalkozó, illetőleg közreműködői vonatkozásában nem áll fenn olyan valós vagy potenciális érdekellentét, amely a jelen szerződés szerint a Megrendelő részére nyújtandó szolgáltatásokat érintené. Vállalkozó kijelenti és szavatolja továbbá,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w:t>
      </w:r>
    </w:p>
    <w:p w14:paraId="2506E114" w14:textId="77777777" w:rsidR="00B247CA" w:rsidRPr="00FB7891" w:rsidRDefault="00B247CA" w:rsidP="00FB7891">
      <w:pPr>
        <w:pStyle w:val="Szvegtrzsbehzssal"/>
        <w:widowControl w:val="0"/>
        <w:tabs>
          <w:tab w:val="clear" w:pos="709"/>
        </w:tabs>
        <w:spacing w:line="240" w:lineRule="auto"/>
        <w:ind w:left="567" w:hanging="567"/>
        <w:jc w:val="both"/>
        <w:rPr>
          <w:b w:val="0"/>
          <w:color w:val="000000" w:themeColor="text1"/>
          <w:sz w:val="22"/>
          <w:szCs w:val="22"/>
        </w:rPr>
      </w:pPr>
    </w:p>
    <w:p w14:paraId="3FFAA53C" w14:textId="72F07E0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.6.</w:t>
      </w:r>
      <w:r w:rsidR="00B247CA" w:rsidRPr="00FB7891">
        <w:rPr>
          <w:b w:val="0"/>
          <w:color w:val="000000" w:themeColor="text1"/>
          <w:sz w:val="22"/>
          <w:szCs w:val="22"/>
        </w:rPr>
        <w:tab/>
      </w:r>
      <w:r w:rsidRPr="00FB7891">
        <w:rPr>
          <w:b w:val="0"/>
          <w:color w:val="000000" w:themeColor="text1"/>
          <w:sz w:val="22"/>
          <w:szCs w:val="22"/>
        </w:rPr>
        <w:t>Vállalkozó kijelenti és szavatolja, hogy vele és az érdekkörébe tartozó, a jelen szerződés teljesítésébe bevont egyéb személyekkel szemben a Kbt</w:t>
      </w:r>
      <w:r w:rsidR="000114AC" w:rsidRPr="00FB7891">
        <w:rPr>
          <w:b w:val="0"/>
          <w:color w:val="000000" w:themeColor="text1"/>
          <w:sz w:val="22"/>
          <w:szCs w:val="22"/>
        </w:rPr>
        <w:t>-ben</w:t>
      </w:r>
      <w:r w:rsidRPr="00FB7891">
        <w:rPr>
          <w:b w:val="0"/>
          <w:color w:val="000000" w:themeColor="text1"/>
          <w:sz w:val="22"/>
          <w:szCs w:val="22"/>
        </w:rPr>
        <w:t xml:space="preserve"> meghatározott összeférhetetlenség nem áll fenn.</w:t>
      </w:r>
    </w:p>
    <w:p w14:paraId="5D9BB6D8"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622570A2" w14:textId="0F1F1FF8" w:rsidR="000114AC"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lastRenderedPageBreak/>
        <w:t>1</w:t>
      </w:r>
      <w:r w:rsidR="005833D3" w:rsidRPr="00FB7891">
        <w:rPr>
          <w:b w:val="0"/>
          <w:color w:val="000000" w:themeColor="text1"/>
          <w:sz w:val="22"/>
          <w:szCs w:val="22"/>
        </w:rPr>
        <w:t>2</w:t>
      </w:r>
      <w:r w:rsidRPr="00FB7891">
        <w:rPr>
          <w:b w:val="0"/>
          <w:color w:val="000000" w:themeColor="text1"/>
          <w:sz w:val="22"/>
          <w:szCs w:val="22"/>
        </w:rPr>
        <w:t>.7.</w:t>
      </w:r>
      <w:r w:rsidR="000114AC" w:rsidRPr="00FB7891">
        <w:rPr>
          <w:b w:val="0"/>
          <w:color w:val="000000" w:themeColor="text1"/>
          <w:sz w:val="22"/>
          <w:szCs w:val="22"/>
        </w:rPr>
        <w:tab/>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14:paraId="3070371B"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237334A9" w14:textId="5CDA6804"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12.8.</w:t>
      </w:r>
      <w:r w:rsidRPr="00FB7891">
        <w:rPr>
          <w:b w:val="0"/>
          <w:color w:val="000000" w:themeColor="text1"/>
          <w:sz w:val="22"/>
          <w:szCs w:val="22"/>
        </w:rPr>
        <w:tab/>
        <w:t>A Vállalkozó megismerte (</w:t>
      </w:r>
      <w:hyperlink r:id="rId10" w:history="1">
        <w:r w:rsidRPr="00FB7891">
          <w:rPr>
            <w:b w:val="0"/>
            <w:color w:val="000000" w:themeColor="text1"/>
            <w:sz w:val="22"/>
            <w:szCs w:val="22"/>
          </w:rPr>
          <w:t>http://mavcsoport.hu/mav-csoport/etikai-kodex</w:t>
        </w:r>
      </w:hyperlink>
      <w:r w:rsidRPr="00FB7891">
        <w:rPr>
          <w:b w:val="0"/>
          <w:color w:val="000000" w:themeColor="text1"/>
          <w:sz w:val="22"/>
          <w:szCs w:val="22"/>
        </w:rPr>
        <w:t>) és elfogadja a Megrendelők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14:paraId="0DA1C5A4" w14:textId="2BF3B91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1227EC10" w14:textId="306F6E75" w:rsidR="004E0280"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12.9.</w:t>
      </w:r>
      <w:r w:rsidRPr="00FB7891">
        <w:rPr>
          <w:b w:val="0"/>
          <w:color w:val="000000" w:themeColor="text1"/>
          <w:sz w:val="22"/>
          <w:szCs w:val="22"/>
        </w:rPr>
        <w:tab/>
      </w:r>
      <w:r w:rsidR="004E0280" w:rsidRPr="00FB7891">
        <w:rPr>
          <w:b w:val="0"/>
          <w:color w:val="000000" w:themeColor="text1"/>
          <w:sz w:val="22"/>
          <w:szCs w:val="22"/>
        </w:rPr>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39C27255"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7D81F6AB" w14:textId="56E1776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0114AC" w:rsidRPr="00FB7891">
        <w:rPr>
          <w:color w:val="000000" w:themeColor="text1"/>
          <w:sz w:val="22"/>
          <w:szCs w:val="22"/>
        </w:rPr>
        <w:t>10</w:t>
      </w:r>
      <w:r w:rsidR="000114AC" w:rsidRPr="00FB7891">
        <w:rPr>
          <w:b w:val="0"/>
          <w:color w:val="000000" w:themeColor="text1"/>
          <w:sz w:val="22"/>
          <w:szCs w:val="22"/>
        </w:rPr>
        <w:t xml:space="preserve">. </w:t>
      </w:r>
      <w:r w:rsidRPr="00FB7891">
        <w:rPr>
          <w:b w:val="0"/>
          <w:color w:val="000000" w:themeColor="text1"/>
          <w:sz w:val="22"/>
          <w:szCs w:val="22"/>
        </w:rPr>
        <w:t xml:space="preserve">Amennyiben a jelen szerződés bármely rendelkezése érvénytelen vagy végrehajthatatlan lenne, a szerződés többi része továbbra is változatlanul érvényben marad, kivéve, ha az érvénytelen rész nélkül a szerződés már nem alkalmas a Felek szándékainak és céljainak elérésére. Felek megállapodnak továbbá abban, hogy az érvénytelen vagy végrehajthatatlan rendelkezést kölcsönösen elfogadható, érvényes, és végrehajtható rendelkezéssel helyettesítik, amely a Feleknek a korábbi rendelkezésben meghatározott szándékait fejezi ki. </w:t>
      </w:r>
    </w:p>
    <w:p w14:paraId="73A8F600"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D49F3BA" w14:textId="431075B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0114AC" w:rsidRPr="00FB7891">
        <w:rPr>
          <w:b w:val="0"/>
          <w:color w:val="000000" w:themeColor="text1"/>
          <w:sz w:val="22"/>
          <w:szCs w:val="22"/>
        </w:rPr>
        <w:t xml:space="preserve">11. </w:t>
      </w:r>
      <w:r w:rsidRPr="00FB7891">
        <w:rPr>
          <w:b w:val="0"/>
          <w:color w:val="000000" w:themeColor="text1"/>
          <w:sz w:val="22"/>
          <w:szCs w:val="22"/>
        </w:rPr>
        <w:t>A jelen szerződés kizárólag a Felek közös megegyezésével, írásban, a Kbt. 1</w:t>
      </w:r>
      <w:r w:rsidR="000114AC" w:rsidRPr="00FB7891">
        <w:rPr>
          <w:b w:val="0"/>
          <w:color w:val="000000" w:themeColor="text1"/>
          <w:sz w:val="22"/>
          <w:szCs w:val="22"/>
        </w:rPr>
        <w:t>41</w:t>
      </w:r>
      <w:r w:rsidRPr="00FB7891">
        <w:rPr>
          <w:b w:val="0"/>
          <w:color w:val="000000" w:themeColor="text1"/>
          <w:sz w:val="22"/>
          <w:szCs w:val="22"/>
        </w:rPr>
        <w:t>. §-ában foglaltakra figyelemmel módosítható.</w:t>
      </w:r>
    </w:p>
    <w:p w14:paraId="5917E9E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391448D2"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Nem minősül szerződésmódosításnak a Felek cégjegyzékben nyilvántartott adataiban, így különösen a székhelyében, képviselőiben, bankszámlaszámában bekövetkező változás, továbbá az elérhetőségekben, értesítési címben, a kapcsolattartók adataiban bekövetkező változás. Az említett változásokról az érintett Fél a másik Felet – az eset körülményeitől függően – vagy előzetesen írásban 3 (három) naptári napos határidővel vagy a változás bekövetkezését (bejegyzését) követő 3 (három) naptári napon belül köteles értesíteni. Ezen bejelentési kötelezettség elmulasztásából, vagy késedelmes teljesítéséből fakadó minden kárért a mulasztó Felet terheli a felelősség.</w:t>
      </w:r>
    </w:p>
    <w:p w14:paraId="33F25703"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11690A48" w14:textId="376C440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2.</w:t>
      </w:r>
      <w:r w:rsidR="000114AC" w:rsidRPr="00FB7891">
        <w:rPr>
          <w:b w:val="0"/>
          <w:color w:val="000000" w:themeColor="text1"/>
          <w:sz w:val="22"/>
          <w:szCs w:val="22"/>
        </w:rPr>
        <w:t xml:space="preserve"> </w:t>
      </w:r>
      <w:r w:rsidRPr="00FB7891">
        <w:rPr>
          <w:b w:val="0"/>
          <w:color w:val="000000" w:themeColor="text1"/>
          <w:sz w:val="22"/>
          <w:szCs w:val="22"/>
        </w:rPr>
        <w:t>Szerződő Felek kölcsönösen kijelentik, hogy rendelkeznek a jelen szerződés megkötéséhez szükséges felhatalmazásokkal, és a jelen szerződésben rögzített kötelezettségeik szerződésszerű teljesítéséhez szükséges erőforrásokkal, feltételekkel.</w:t>
      </w:r>
    </w:p>
    <w:p w14:paraId="01141213"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1DC44153" w14:textId="1169619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3.</w:t>
      </w:r>
      <w:r w:rsidR="000114AC" w:rsidRPr="00FB7891">
        <w:rPr>
          <w:b w:val="0"/>
          <w:color w:val="000000" w:themeColor="text1"/>
          <w:sz w:val="22"/>
          <w:szCs w:val="22"/>
        </w:rPr>
        <w:t xml:space="preserve"> </w:t>
      </w:r>
      <w:r w:rsidRPr="00FB7891">
        <w:rPr>
          <w:b w:val="0"/>
          <w:color w:val="000000" w:themeColor="text1"/>
          <w:sz w:val="22"/>
          <w:szCs w:val="22"/>
        </w:rPr>
        <w:t xml:space="preserve">Ide tartozik a szerződés megkötésétől Felek vagy kapcsolt vállalkozásaik munkajogi állományába tartozó munkavállalók közvetett vagy közvetlen foglalkoztatása is. Ennek biztosítása érdekében a Vállalkozó kötelezettséget vállal arra, hogy a jelen szerződéssel összefüggésben, annak teljesítése során sem a Megrendelőnél, sem azok kapcsolt vállalkozásainál munkaviszonyban lévő alkalmazottat sem közvetlenül, sem közreműködőik útján nem foglalkoztat, kivéve, ha ebbe Megrendelő előzetesen, írásban beleegyezik. Ezen szabály megsértése szándékos károkozásnak minősül és a Vállalkozót teljes kártérítési felelősség terheli. A rendelkezés betartását a Megrendelő a MÁV Zrt. Biztonsági </w:t>
      </w:r>
      <w:r w:rsidRPr="00FB7891">
        <w:rPr>
          <w:b w:val="0"/>
          <w:color w:val="000000" w:themeColor="text1"/>
          <w:sz w:val="22"/>
          <w:szCs w:val="22"/>
        </w:rPr>
        <w:lastRenderedPageBreak/>
        <w:t xml:space="preserve">Főigazgatósága útján is bármikor jogosult ellenőrizni, melyet Vállalkozó kifejezetten tudomásul vesz. </w:t>
      </w:r>
    </w:p>
    <w:p w14:paraId="7A06090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2A7B512" w14:textId="12D119C0" w:rsidR="000114AC"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w:t>
      </w:r>
      <w:r w:rsidR="005833D3" w:rsidRPr="00FB7891">
        <w:rPr>
          <w:b w:val="0"/>
          <w:color w:val="000000" w:themeColor="text1"/>
          <w:sz w:val="22"/>
          <w:szCs w:val="22"/>
        </w:rPr>
        <w:t>2</w:t>
      </w:r>
      <w:r w:rsidRPr="00FB7891">
        <w:rPr>
          <w:b w:val="0"/>
          <w:color w:val="000000" w:themeColor="text1"/>
          <w:sz w:val="22"/>
          <w:szCs w:val="22"/>
        </w:rPr>
        <w:t>.1</w:t>
      </w:r>
      <w:r w:rsidR="000114AC" w:rsidRPr="00FB7891">
        <w:rPr>
          <w:b w:val="0"/>
          <w:color w:val="000000" w:themeColor="text1"/>
          <w:sz w:val="22"/>
          <w:szCs w:val="22"/>
        </w:rPr>
        <w:t xml:space="preserve">4. Az államháztartásról szóló 2011. évi CXCV. törvény 41. § (6) bekezdése alapján Megrendelő részéről olyan jogi személlyel nem köthető szerződés, illetve létrejött ilyen szerződés alapján nem teljesíthető kifizetés, amely szervezet nem minősül a nemzeti vagyonról szóló 2011. évi CXCVI. törvény 3. § (1) bekezdés 1. pontja alapján átlátható szervezetnek. </w:t>
      </w:r>
    </w:p>
    <w:p w14:paraId="06DA4A29"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7F5BB978" w14:textId="338A0D2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ab/>
        <w:t xml:space="preserve">Vállalkozó a jelen szerződés preambulumában hivatkozott közbeszerzési eljárás során nyilatkozott átláthatóságáról – amely nyilatkozata a jelen Szerződés 12. sz. mellékletét képezi –, és a jelen szerződés aláírásával is megerősíti, hogy a nemzeti vagyonról szóló 2011. évi CXCVI. törvény 3. § (1) bekezdés 1. pontja szerinti átlátható szervezetnek minősül. </w:t>
      </w:r>
    </w:p>
    <w:p w14:paraId="7CE721BB"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4A060DC7" w14:textId="746C77D5" w:rsidR="000114AC" w:rsidRPr="00FB7891" w:rsidRDefault="000114AC"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Vállalkozó tudomásul veszi továbbá, hogy a valótlan tartalmú nyilatkozat alapján létrejött szerződést Megrendelő jogosult azonnali hatállyal felmondani vagy attól elállni.</w:t>
      </w:r>
    </w:p>
    <w:p w14:paraId="654B5518"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160C76B4" w14:textId="758B0ADC" w:rsidR="000114AC" w:rsidRPr="00FB7891" w:rsidRDefault="000114AC"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Megrendelő jogosult a szerződést azonnali hatállyal felmondani vagy attól elállni, amennyiben a Vállalkozó kikerül az átlátható szervezetek köréből.</w:t>
      </w:r>
    </w:p>
    <w:p w14:paraId="0D0AD310" w14:textId="7AD589F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734FD258" w14:textId="722C994C" w:rsidR="004E0280"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 xml:space="preserve">12.15. </w:t>
      </w:r>
      <w:r w:rsidR="004E0280" w:rsidRPr="00FB7891">
        <w:rPr>
          <w:b w:val="0"/>
          <w:color w:val="000000" w:themeColor="text1"/>
          <w:sz w:val="22"/>
          <w:szCs w:val="22"/>
        </w:rPr>
        <w:t xml:space="preserve">Vállalkozó jelen szerződést aláíró képviselője a Ptk. 3:31. §-ára is különös tekintettel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w:t>
      </w:r>
    </w:p>
    <w:p w14:paraId="5495AFEE"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79E8D8B2" w14:textId="4949571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6.</w:t>
      </w:r>
      <w:r w:rsidR="000114AC" w:rsidRPr="00FB7891">
        <w:rPr>
          <w:b w:val="0"/>
          <w:color w:val="000000" w:themeColor="text1"/>
          <w:sz w:val="22"/>
          <w:szCs w:val="22"/>
        </w:rPr>
        <w:t xml:space="preserve"> </w:t>
      </w:r>
      <w:r w:rsidRPr="00FB7891">
        <w:rPr>
          <w:b w:val="0"/>
          <w:color w:val="000000" w:themeColor="text1"/>
          <w:sz w:val="22"/>
          <w:szCs w:val="22"/>
        </w:rPr>
        <w:t>Amennyiben a jelen szerződésben megállapított bármely kötelezettség teljesítésének határideje munkaszüneti napra vagy szünnapra esik, akkor – a Felek kifejezett, eltérő megállapodása hiányában – akkor az esedékesség időpontja a követő első munkanap.</w:t>
      </w:r>
    </w:p>
    <w:p w14:paraId="0D8B270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24BF3AEF" w14:textId="6CAD6AA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7.</w:t>
      </w:r>
      <w:r w:rsidR="000114AC" w:rsidRPr="00FB7891">
        <w:rPr>
          <w:b w:val="0"/>
          <w:color w:val="000000" w:themeColor="text1"/>
          <w:sz w:val="22"/>
          <w:szCs w:val="22"/>
        </w:rPr>
        <w:t xml:space="preserve"> </w:t>
      </w:r>
      <w:r w:rsidRPr="00FB7891">
        <w:rPr>
          <w:b w:val="0"/>
          <w:color w:val="000000" w:themeColor="text1"/>
          <w:sz w:val="22"/>
          <w:szCs w:val="22"/>
        </w:rPr>
        <w:t xml:space="preserve">A jelen szerződés hatályba lépését követően a szerződéskötést megelőző minden, a szerződés tárgyában kötött megállapodás hatályát veszti. </w:t>
      </w:r>
    </w:p>
    <w:p w14:paraId="57449E3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7E778BEF"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B4040BE" w14:textId="64084F9E" w:rsidR="004E0280" w:rsidRPr="00FB7891" w:rsidRDefault="000114AC"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 xml:space="preserve">12.18. </w:t>
      </w:r>
      <w:r w:rsidR="004E0280" w:rsidRPr="00FB7891">
        <w:rPr>
          <w:b w:val="0"/>
          <w:color w:val="000000" w:themeColor="text1"/>
          <w:sz w:val="22"/>
          <w:szCs w:val="22"/>
        </w:rPr>
        <w:t xml:space="preserve">Felek egybehangzóan rögzítik, hogy a Vállalkozó szokásos vállalkozási feltételei a jelen szerződéssel összefüggésben csak akkor érvényesülnek, amennyiben azt a Felek kifejezetten kikötötték és a Megrendelő azt külön is aláírta, ez esetben is csak annyiban, amennyiben jelen szerződésben foglalt rendelkezésekkel, illetve jogszabállyal nem ellentétesek. </w:t>
      </w:r>
    </w:p>
    <w:p w14:paraId="2E655B7D" w14:textId="77777777" w:rsidR="00037E86" w:rsidRPr="00FB7891" w:rsidRDefault="00037E86" w:rsidP="00FB7891">
      <w:pPr>
        <w:pStyle w:val="Szvegtrzsbehzssal"/>
        <w:widowControl w:val="0"/>
        <w:tabs>
          <w:tab w:val="clear" w:pos="709"/>
        </w:tabs>
        <w:spacing w:line="240" w:lineRule="auto"/>
        <w:ind w:left="567" w:hanging="567"/>
        <w:jc w:val="both"/>
        <w:rPr>
          <w:color w:val="000000" w:themeColor="text1"/>
          <w:sz w:val="22"/>
          <w:szCs w:val="22"/>
        </w:rPr>
      </w:pPr>
    </w:p>
    <w:p w14:paraId="363805A6" w14:textId="5F36A04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F23BFE" w:rsidRPr="00FB7891">
        <w:rPr>
          <w:color w:val="000000" w:themeColor="text1"/>
          <w:sz w:val="22"/>
          <w:szCs w:val="22"/>
        </w:rPr>
        <w:t>9.</w:t>
      </w:r>
      <w:r w:rsidR="00F23BFE" w:rsidRPr="00FB7891">
        <w:rPr>
          <w:b w:val="0"/>
          <w:color w:val="000000" w:themeColor="text1"/>
          <w:sz w:val="22"/>
          <w:szCs w:val="22"/>
        </w:rPr>
        <w:t xml:space="preserve"> </w:t>
      </w:r>
      <w:r w:rsidRPr="00FB7891">
        <w:rPr>
          <w:b w:val="0"/>
          <w:color w:val="000000" w:themeColor="text1"/>
          <w:sz w:val="22"/>
          <w:szCs w:val="22"/>
        </w:rPr>
        <w:t>Felek rögzítik, hogy a jelen szerződés elválas</w:t>
      </w:r>
      <w:r w:rsidR="00676C1E" w:rsidRPr="00FB7891">
        <w:rPr>
          <w:b w:val="0"/>
          <w:color w:val="000000" w:themeColor="text1"/>
          <w:sz w:val="22"/>
          <w:szCs w:val="22"/>
        </w:rPr>
        <w:t>zthatatlan részét képezik az 1-</w:t>
      </w:r>
      <w:r w:rsidR="005833D3" w:rsidRPr="00FB7891">
        <w:rPr>
          <w:b w:val="0"/>
          <w:color w:val="000000" w:themeColor="text1"/>
          <w:sz w:val="22"/>
          <w:szCs w:val="22"/>
        </w:rPr>
        <w:t>1</w:t>
      </w:r>
      <w:r w:rsidR="00F23BFE" w:rsidRPr="00FB7891">
        <w:rPr>
          <w:b w:val="0"/>
          <w:color w:val="000000" w:themeColor="text1"/>
          <w:sz w:val="22"/>
          <w:szCs w:val="22"/>
        </w:rPr>
        <w:t>2</w:t>
      </w:r>
      <w:r w:rsidRPr="00FB7891">
        <w:rPr>
          <w:b w:val="0"/>
          <w:color w:val="000000" w:themeColor="text1"/>
          <w:sz w:val="22"/>
          <w:szCs w:val="22"/>
        </w:rPr>
        <w:t>. számú mellékletek; a jelen szerződés kizárólag mellékletével együtt érvényes.</w:t>
      </w:r>
    </w:p>
    <w:p w14:paraId="362A68F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140A95DE"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jelen szerződés mellékletei:</w:t>
      </w:r>
    </w:p>
    <w:p w14:paraId="752424F6" w14:textId="77777777" w:rsidR="004E0280" w:rsidRPr="00FB7891" w:rsidRDefault="004E0280" w:rsidP="001B29D1">
      <w:pPr>
        <w:pStyle w:val="Szvegtrzsbehzssal"/>
        <w:widowControl w:val="0"/>
        <w:tabs>
          <w:tab w:val="num" w:pos="709"/>
        </w:tabs>
        <w:spacing w:line="240" w:lineRule="auto"/>
        <w:ind w:left="540" w:firstLine="0"/>
        <w:jc w:val="both"/>
        <w:rPr>
          <w:b w:val="0"/>
          <w:color w:val="000000" w:themeColor="text1"/>
          <w:kern w:val="0"/>
          <w:sz w:val="22"/>
          <w:szCs w:val="22"/>
        </w:rPr>
      </w:pPr>
    </w:p>
    <w:p w14:paraId="06AADDDE" w14:textId="4DAFC09F"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1. sz</w:t>
      </w:r>
      <w:r w:rsidR="00F23BFE" w:rsidRPr="00FB7891">
        <w:rPr>
          <w:b w:val="0"/>
          <w:color w:val="000000" w:themeColor="text1"/>
          <w:kern w:val="0"/>
          <w:sz w:val="22"/>
          <w:szCs w:val="22"/>
        </w:rPr>
        <w:t>.</w:t>
      </w:r>
      <w:r w:rsidRPr="00FB7891">
        <w:rPr>
          <w:b w:val="0"/>
          <w:color w:val="000000" w:themeColor="text1"/>
          <w:kern w:val="0"/>
          <w:sz w:val="22"/>
          <w:szCs w:val="22"/>
        </w:rPr>
        <w:t xml:space="preserve"> melléklet:</w:t>
      </w:r>
      <w:r w:rsidRPr="00FB7891">
        <w:rPr>
          <w:b w:val="0"/>
          <w:color w:val="000000" w:themeColor="text1"/>
          <w:kern w:val="0"/>
          <w:sz w:val="22"/>
          <w:szCs w:val="22"/>
        </w:rPr>
        <w:tab/>
        <w:t xml:space="preserve">a mozdonyok felsorolása, műszaki leírás (ideértve a szerződés hatálya </w:t>
      </w:r>
      <w:r w:rsidR="000A1958" w:rsidRPr="00FB7891">
        <w:rPr>
          <w:b w:val="0"/>
          <w:color w:val="000000" w:themeColor="text1"/>
          <w:kern w:val="0"/>
          <w:sz w:val="22"/>
          <w:szCs w:val="22"/>
        </w:rPr>
        <w:tab/>
      </w:r>
      <w:r w:rsidRPr="00FB7891">
        <w:rPr>
          <w:b w:val="0"/>
          <w:color w:val="000000" w:themeColor="text1"/>
          <w:kern w:val="0"/>
          <w:sz w:val="22"/>
          <w:szCs w:val="22"/>
        </w:rPr>
        <w:t xml:space="preserve">alá nem tartozó tételek kifejezett rögzítését is), a rendelkezésre állás </w:t>
      </w:r>
      <w:r w:rsidR="000A1958" w:rsidRPr="00FB7891">
        <w:rPr>
          <w:b w:val="0"/>
          <w:color w:val="000000" w:themeColor="text1"/>
          <w:kern w:val="0"/>
          <w:sz w:val="22"/>
          <w:szCs w:val="22"/>
        </w:rPr>
        <w:tab/>
      </w:r>
      <w:r w:rsidRPr="00FB7891">
        <w:rPr>
          <w:b w:val="0"/>
          <w:color w:val="000000" w:themeColor="text1"/>
          <w:kern w:val="0"/>
          <w:sz w:val="22"/>
          <w:szCs w:val="22"/>
        </w:rPr>
        <w:t>feladatai</w:t>
      </w:r>
      <w:r w:rsidR="00C340E7" w:rsidRPr="00FB7891">
        <w:rPr>
          <w:b w:val="0"/>
          <w:color w:val="000000" w:themeColor="text1"/>
          <w:kern w:val="0"/>
          <w:sz w:val="22"/>
          <w:szCs w:val="22"/>
        </w:rPr>
        <w:t>, a Vállalkozó által a teljesítésbe bevonandó szakemberek</w:t>
      </w:r>
    </w:p>
    <w:p w14:paraId="640E41B9" w14:textId="77777777" w:rsidR="004E0280" w:rsidRPr="00FB7891" w:rsidRDefault="004E0280" w:rsidP="00F23BFE">
      <w:pPr>
        <w:pStyle w:val="Listaszerbekezds"/>
        <w:widowControl w:val="0"/>
        <w:tabs>
          <w:tab w:val="num" w:pos="2694"/>
        </w:tabs>
        <w:ind w:left="993" w:hanging="284"/>
        <w:jc w:val="both"/>
        <w:rPr>
          <w:color w:val="000000" w:themeColor="text1"/>
          <w:sz w:val="22"/>
          <w:szCs w:val="22"/>
        </w:rPr>
      </w:pPr>
    </w:p>
    <w:p w14:paraId="11FC3944" w14:textId="6A7D8520"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2.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 xml:space="preserve">a karbantartási utasítás elkészítéséhez átadásra kerülő adatok, </w:t>
      </w:r>
      <w:r w:rsidR="000A1958" w:rsidRPr="00FB7891">
        <w:rPr>
          <w:b w:val="0"/>
          <w:color w:val="000000" w:themeColor="text1"/>
          <w:kern w:val="0"/>
          <w:sz w:val="22"/>
          <w:szCs w:val="22"/>
        </w:rPr>
        <w:tab/>
      </w:r>
      <w:r w:rsidRPr="00FB7891">
        <w:rPr>
          <w:b w:val="0"/>
          <w:color w:val="000000" w:themeColor="text1"/>
          <w:kern w:val="0"/>
          <w:sz w:val="22"/>
          <w:szCs w:val="22"/>
        </w:rPr>
        <w:t>információk, dokumentumok</w:t>
      </w:r>
    </w:p>
    <w:p w14:paraId="142D9E21"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351802D9" w14:textId="6C691602"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sz w:val="22"/>
          <w:szCs w:val="22"/>
        </w:rPr>
      </w:pPr>
      <w:r w:rsidRPr="00FB7891">
        <w:rPr>
          <w:b w:val="0"/>
          <w:color w:val="000000" w:themeColor="text1"/>
          <w:kern w:val="0"/>
          <w:sz w:val="22"/>
          <w:szCs w:val="22"/>
        </w:rPr>
        <w:t xml:space="preserve">3.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 xml:space="preserve">a Mozdonyokat ért káresemények (baleset, rongálás) elhárításához </w:t>
      </w:r>
      <w:r w:rsidR="000A1958" w:rsidRPr="00FB7891">
        <w:rPr>
          <w:b w:val="0"/>
          <w:color w:val="000000" w:themeColor="text1"/>
          <w:kern w:val="0"/>
          <w:sz w:val="22"/>
          <w:szCs w:val="22"/>
        </w:rPr>
        <w:tab/>
      </w:r>
      <w:r w:rsidRPr="00FB7891">
        <w:rPr>
          <w:b w:val="0"/>
          <w:color w:val="000000" w:themeColor="text1"/>
          <w:kern w:val="0"/>
          <w:sz w:val="22"/>
          <w:szCs w:val="22"/>
        </w:rPr>
        <w:t xml:space="preserve">szükséges anyagok, alkatrészek, részegységek, komplett egységek </w:t>
      </w:r>
      <w:r w:rsidR="000A1958" w:rsidRPr="00FB7891">
        <w:rPr>
          <w:b w:val="0"/>
          <w:color w:val="000000" w:themeColor="text1"/>
          <w:kern w:val="0"/>
          <w:sz w:val="22"/>
          <w:szCs w:val="22"/>
        </w:rPr>
        <w:lastRenderedPageBreak/>
        <w:tab/>
      </w:r>
      <w:r w:rsidRPr="00FB7891">
        <w:rPr>
          <w:b w:val="0"/>
          <w:color w:val="000000" w:themeColor="text1"/>
          <w:kern w:val="0"/>
          <w:sz w:val="22"/>
          <w:szCs w:val="22"/>
        </w:rPr>
        <w:t xml:space="preserve">vonatkozásában irányadó rendelkezések, rezsióradíj, megrendelés </w:t>
      </w:r>
      <w:r w:rsidR="000A1958" w:rsidRPr="00FB7891">
        <w:rPr>
          <w:b w:val="0"/>
          <w:color w:val="000000" w:themeColor="text1"/>
          <w:kern w:val="0"/>
          <w:sz w:val="22"/>
          <w:szCs w:val="22"/>
        </w:rPr>
        <w:tab/>
      </w:r>
      <w:r w:rsidRPr="00FB7891">
        <w:rPr>
          <w:b w:val="0"/>
          <w:color w:val="000000" w:themeColor="text1"/>
          <w:kern w:val="0"/>
          <w:sz w:val="22"/>
          <w:szCs w:val="22"/>
        </w:rPr>
        <w:t xml:space="preserve">leadására és/vagy anyagfelhasználás igazolására jogosult személy(ek) a </w:t>
      </w:r>
      <w:r w:rsidR="000A1958" w:rsidRPr="00FB7891">
        <w:rPr>
          <w:b w:val="0"/>
          <w:color w:val="000000" w:themeColor="text1"/>
          <w:kern w:val="0"/>
          <w:sz w:val="22"/>
          <w:szCs w:val="22"/>
        </w:rPr>
        <w:tab/>
      </w:r>
      <w:r w:rsidRPr="00FB7891">
        <w:rPr>
          <w:b w:val="0"/>
          <w:color w:val="000000" w:themeColor="text1"/>
          <w:kern w:val="0"/>
          <w:sz w:val="22"/>
          <w:szCs w:val="22"/>
        </w:rPr>
        <w:t>Megrendelő részéről</w:t>
      </w:r>
    </w:p>
    <w:p w14:paraId="753214C6" w14:textId="77777777" w:rsidR="004E0280" w:rsidRPr="00FB7891" w:rsidRDefault="004E0280" w:rsidP="00F23BFE">
      <w:pPr>
        <w:pStyle w:val="Szvegtrzsbehzssal"/>
        <w:widowControl w:val="0"/>
        <w:tabs>
          <w:tab w:val="clear" w:pos="709"/>
          <w:tab w:val="num" w:pos="2694"/>
        </w:tabs>
        <w:spacing w:line="240" w:lineRule="auto"/>
        <w:ind w:left="993" w:hanging="284"/>
        <w:jc w:val="both"/>
        <w:rPr>
          <w:b w:val="0"/>
          <w:color w:val="000000" w:themeColor="text1"/>
          <w:sz w:val="22"/>
          <w:szCs w:val="22"/>
        </w:rPr>
      </w:pPr>
    </w:p>
    <w:p w14:paraId="1D53D6E2" w14:textId="167E2E76"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4.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 xml:space="preserve">a MÁV-START Zrt. Járműbiztosítási Igazgatóság Budapest </w:t>
      </w:r>
      <w:r w:rsidR="000A1958" w:rsidRPr="00FB7891">
        <w:rPr>
          <w:b w:val="0"/>
          <w:color w:val="000000" w:themeColor="text1"/>
          <w:kern w:val="0"/>
          <w:sz w:val="22"/>
          <w:szCs w:val="22"/>
        </w:rPr>
        <w:tab/>
      </w:r>
      <w:r w:rsidRPr="00FB7891">
        <w:rPr>
          <w:b w:val="0"/>
          <w:color w:val="000000" w:themeColor="text1"/>
          <w:kern w:val="0"/>
          <w:sz w:val="22"/>
          <w:szCs w:val="22"/>
        </w:rPr>
        <w:t>Ferencváros műhellyel kapcsolatos információk</w:t>
      </w:r>
    </w:p>
    <w:p w14:paraId="3467659B"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7DB1CC6A" w14:textId="195EC92A"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i/>
          <w:color w:val="000000" w:themeColor="text1"/>
          <w:kern w:val="0"/>
          <w:sz w:val="22"/>
          <w:szCs w:val="22"/>
        </w:rPr>
      </w:pPr>
      <w:r w:rsidRPr="00FB7891">
        <w:rPr>
          <w:b w:val="0"/>
          <w:color w:val="000000" w:themeColor="text1"/>
          <w:kern w:val="0"/>
          <w:sz w:val="22"/>
          <w:szCs w:val="22"/>
        </w:rPr>
        <w:t xml:space="preserve">5.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000A1958" w:rsidRPr="00FB7891">
        <w:rPr>
          <w:b w:val="0"/>
          <w:color w:val="000000" w:themeColor="text1"/>
          <w:kern w:val="0"/>
          <w:sz w:val="22"/>
          <w:szCs w:val="22"/>
        </w:rPr>
        <w:tab/>
      </w:r>
      <w:r w:rsidRPr="00FB7891">
        <w:rPr>
          <w:b w:val="0"/>
          <w:color w:val="000000" w:themeColor="text1"/>
          <w:kern w:val="0"/>
          <w:sz w:val="22"/>
          <w:szCs w:val="22"/>
        </w:rPr>
        <w:t>operatív kapcsolattartó(k)</w:t>
      </w:r>
      <w:r w:rsidRPr="00FB7891">
        <w:rPr>
          <w:b w:val="0"/>
          <w:color w:val="000000" w:themeColor="text1"/>
          <w:kern w:val="0"/>
          <w:sz w:val="22"/>
          <w:szCs w:val="22"/>
        </w:rPr>
        <w:tab/>
      </w:r>
    </w:p>
    <w:p w14:paraId="28FBE7EF" w14:textId="77777777" w:rsidR="004E0280" w:rsidRPr="00FB7891" w:rsidRDefault="004E0280" w:rsidP="00F23BFE">
      <w:pPr>
        <w:pStyle w:val="Listaszerbekezds"/>
        <w:widowControl w:val="0"/>
        <w:tabs>
          <w:tab w:val="num" w:pos="2694"/>
        </w:tabs>
        <w:ind w:left="993" w:hanging="284"/>
        <w:jc w:val="both"/>
        <w:rPr>
          <w:b/>
          <w:color w:val="000000" w:themeColor="text1"/>
          <w:sz w:val="22"/>
          <w:szCs w:val="22"/>
        </w:rPr>
      </w:pPr>
    </w:p>
    <w:p w14:paraId="62FD852D" w14:textId="44C0048E"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i/>
          <w:color w:val="000000" w:themeColor="text1"/>
          <w:kern w:val="0"/>
          <w:sz w:val="22"/>
          <w:szCs w:val="22"/>
        </w:rPr>
      </w:pPr>
      <w:r w:rsidRPr="00FB7891">
        <w:rPr>
          <w:b w:val="0"/>
          <w:color w:val="000000" w:themeColor="text1"/>
          <w:kern w:val="0"/>
          <w:sz w:val="22"/>
          <w:szCs w:val="22"/>
        </w:rPr>
        <w:t xml:space="preserve">6.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a közbeszerzésekről szóló 201</w:t>
      </w:r>
      <w:r w:rsidR="000A1958" w:rsidRPr="00FB7891">
        <w:rPr>
          <w:b w:val="0"/>
          <w:color w:val="000000" w:themeColor="text1"/>
          <w:kern w:val="0"/>
          <w:sz w:val="22"/>
          <w:szCs w:val="22"/>
        </w:rPr>
        <w:t>5</w:t>
      </w:r>
      <w:r w:rsidRPr="00FB7891">
        <w:rPr>
          <w:b w:val="0"/>
          <w:color w:val="000000" w:themeColor="text1"/>
          <w:kern w:val="0"/>
          <w:sz w:val="22"/>
          <w:szCs w:val="22"/>
        </w:rPr>
        <w:t>. évi C</w:t>
      </w:r>
      <w:r w:rsidR="000A1958" w:rsidRPr="00FB7891">
        <w:rPr>
          <w:b w:val="0"/>
          <w:color w:val="000000" w:themeColor="text1"/>
          <w:kern w:val="0"/>
          <w:sz w:val="22"/>
          <w:szCs w:val="22"/>
        </w:rPr>
        <w:t>XL</w:t>
      </w:r>
      <w:r w:rsidRPr="00FB7891">
        <w:rPr>
          <w:b w:val="0"/>
          <w:color w:val="000000" w:themeColor="text1"/>
          <w:kern w:val="0"/>
          <w:sz w:val="22"/>
          <w:szCs w:val="22"/>
        </w:rPr>
        <w:t>III. törvény 1</w:t>
      </w:r>
      <w:r w:rsidR="000A1958" w:rsidRPr="00FB7891">
        <w:rPr>
          <w:b w:val="0"/>
          <w:color w:val="000000" w:themeColor="text1"/>
          <w:kern w:val="0"/>
          <w:sz w:val="22"/>
          <w:szCs w:val="22"/>
        </w:rPr>
        <w:t>36</w:t>
      </w:r>
      <w:r w:rsidRPr="00FB7891">
        <w:rPr>
          <w:b w:val="0"/>
          <w:color w:val="000000" w:themeColor="text1"/>
          <w:kern w:val="0"/>
          <w:sz w:val="22"/>
          <w:szCs w:val="22"/>
        </w:rPr>
        <w:t>. § (</w:t>
      </w:r>
      <w:r w:rsidR="000A1958" w:rsidRPr="00FB7891">
        <w:rPr>
          <w:b w:val="0"/>
          <w:color w:val="000000" w:themeColor="text1"/>
          <w:kern w:val="0"/>
          <w:sz w:val="22"/>
          <w:szCs w:val="22"/>
        </w:rPr>
        <w:t>2</w:t>
      </w:r>
      <w:r w:rsidRPr="00FB7891">
        <w:rPr>
          <w:b w:val="0"/>
          <w:color w:val="000000" w:themeColor="text1"/>
          <w:kern w:val="0"/>
          <w:sz w:val="22"/>
          <w:szCs w:val="22"/>
        </w:rPr>
        <w:t xml:space="preserve">) </w:t>
      </w:r>
      <w:r w:rsidR="000A1958" w:rsidRPr="00FB7891">
        <w:rPr>
          <w:b w:val="0"/>
          <w:color w:val="000000" w:themeColor="text1"/>
          <w:kern w:val="0"/>
          <w:sz w:val="22"/>
          <w:szCs w:val="22"/>
        </w:rPr>
        <w:tab/>
      </w:r>
      <w:r w:rsidRPr="00FB7891">
        <w:rPr>
          <w:b w:val="0"/>
          <w:color w:val="000000" w:themeColor="text1"/>
          <w:kern w:val="0"/>
          <w:sz w:val="22"/>
          <w:szCs w:val="22"/>
        </w:rPr>
        <w:t xml:space="preserve">bekezdése szerinti meghatalmazás </w:t>
      </w:r>
      <w:r w:rsidRPr="00FB7891">
        <w:rPr>
          <w:b w:val="0"/>
          <w:i/>
          <w:color w:val="000000" w:themeColor="text1"/>
          <w:kern w:val="0"/>
          <w:sz w:val="22"/>
          <w:szCs w:val="22"/>
        </w:rPr>
        <w:t xml:space="preserve">[amennyiben Vállalkozó külföldi </w:t>
      </w:r>
      <w:r w:rsidR="000A1958" w:rsidRPr="00FB7891">
        <w:rPr>
          <w:b w:val="0"/>
          <w:i/>
          <w:color w:val="000000" w:themeColor="text1"/>
          <w:kern w:val="0"/>
          <w:sz w:val="22"/>
          <w:szCs w:val="22"/>
        </w:rPr>
        <w:tab/>
      </w:r>
      <w:r w:rsidRPr="00FB7891">
        <w:rPr>
          <w:b w:val="0"/>
          <w:i/>
          <w:color w:val="000000" w:themeColor="text1"/>
          <w:kern w:val="0"/>
          <w:sz w:val="22"/>
          <w:szCs w:val="22"/>
        </w:rPr>
        <w:t>adóilletőségű személy]</w:t>
      </w:r>
    </w:p>
    <w:p w14:paraId="32EB08E2"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7DC09167" w14:textId="157B8C23"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7.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a szolgálatképtelenséggel kapcsolatos előírások</w:t>
      </w:r>
    </w:p>
    <w:p w14:paraId="7BA2B53A" w14:textId="77777777" w:rsidR="00C8671F" w:rsidRPr="00FB7891" w:rsidRDefault="00C8671F" w:rsidP="00F23BFE">
      <w:pPr>
        <w:pStyle w:val="Listaszerbekezds"/>
        <w:widowControl w:val="0"/>
        <w:tabs>
          <w:tab w:val="num" w:pos="2694"/>
        </w:tabs>
        <w:ind w:left="993" w:hanging="284"/>
        <w:rPr>
          <w:color w:val="000000" w:themeColor="text1"/>
          <w:sz w:val="22"/>
          <w:szCs w:val="22"/>
        </w:rPr>
      </w:pPr>
    </w:p>
    <w:p w14:paraId="13A9FEDA" w14:textId="15EDB0BA" w:rsidR="00C8671F" w:rsidRPr="00FB7891" w:rsidRDefault="00C8671F" w:rsidP="005550AE">
      <w:pPr>
        <w:pStyle w:val="Szvegtrzsbehzssal"/>
        <w:widowControl w:val="0"/>
        <w:numPr>
          <w:ilvl w:val="1"/>
          <w:numId w:val="8"/>
        </w:numPr>
        <w:tabs>
          <w:tab w:val="clear" w:pos="709"/>
          <w:tab w:val="clear" w:pos="972"/>
          <w:tab w:val="num" w:pos="993"/>
        </w:tabs>
        <w:spacing w:line="240" w:lineRule="auto"/>
        <w:ind w:left="2694" w:hanging="1985"/>
        <w:jc w:val="both"/>
        <w:rPr>
          <w:color w:val="000000" w:themeColor="text1"/>
          <w:sz w:val="22"/>
          <w:szCs w:val="22"/>
        </w:rPr>
      </w:pPr>
      <w:r w:rsidRPr="00FB7891">
        <w:rPr>
          <w:b w:val="0"/>
          <w:color w:val="000000" w:themeColor="text1"/>
          <w:kern w:val="0"/>
          <w:sz w:val="22"/>
          <w:szCs w:val="22"/>
        </w:rPr>
        <w:t xml:space="preserve">8.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a</w:t>
      </w:r>
      <w:del w:id="43" w:author="Valued Acer Customer" w:date="2018-05-08T14:57:00Z">
        <w:r w:rsidR="00676C1E" w:rsidRPr="00FB7891" w:rsidDel="005550AE">
          <w:rPr>
            <w:b w:val="0"/>
            <w:color w:val="000000" w:themeColor="text1"/>
            <w:kern w:val="0"/>
            <w:sz w:val="22"/>
            <w:szCs w:val="22"/>
          </w:rPr>
          <w:delText>z</w:delText>
        </w:r>
      </w:del>
      <w:r w:rsidRPr="00FB7891">
        <w:rPr>
          <w:b w:val="0"/>
          <w:color w:val="000000" w:themeColor="text1"/>
          <w:kern w:val="0"/>
          <w:sz w:val="22"/>
          <w:szCs w:val="22"/>
        </w:rPr>
        <w:t xml:space="preserve"> </w:t>
      </w:r>
      <w:ins w:id="44" w:author="Valued Acer Customer" w:date="2018-05-08T14:57:00Z">
        <w:r w:rsidR="005550AE" w:rsidRPr="005548D8">
          <w:rPr>
            <w:b w:val="0"/>
            <w:color w:val="000000" w:themeColor="text1"/>
            <w:kern w:val="0"/>
            <w:sz w:val="22"/>
            <w:szCs w:val="22"/>
          </w:rPr>
          <w:t>4,8 millió km futásteljesítményhez tartozó</w:t>
        </w:r>
        <w:r w:rsidR="005550AE" w:rsidRPr="00FB7891" w:rsidDel="005550AE">
          <w:rPr>
            <w:b w:val="0"/>
            <w:color w:val="000000" w:themeColor="text1"/>
            <w:kern w:val="0"/>
            <w:sz w:val="22"/>
            <w:szCs w:val="22"/>
          </w:rPr>
          <w:t xml:space="preserve"> </w:t>
        </w:r>
      </w:ins>
      <w:del w:id="45" w:author="Valued Acer Customer" w:date="2018-05-08T14:57:00Z">
        <w:r w:rsidR="00676C1E" w:rsidRPr="00FB7891" w:rsidDel="005550AE">
          <w:rPr>
            <w:b w:val="0"/>
            <w:color w:val="000000" w:themeColor="text1"/>
            <w:kern w:val="0"/>
            <w:sz w:val="22"/>
            <w:szCs w:val="22"/>
          </w:rPr>
          <w:delText>F4.4</w:delText>
        </w:r>
        <w:r w:rsidRPr="00FB7891" w:rsidDel="005550AE">
          <w:rPr>
            <w:b w:val="0"/>
            <w:color w:val="000000" w:themeColor="text1"/>
            <w:kern w:val="0"/>
            <w:sz w:val="22"/>
            <w:szCs w:val="22"/>
          </w:rPr>
          <w:delText xml:space="preserve"> </w:delText>
        </w:r>
      </w:del>
      <w:r w:rsidR="00676C1E" w:rsidRPr="00FB7891">
        <w:rPr>
          <w:b w:val="0"/>
          <w:color w:val="000000" w:themeColor="text1"/>
          <w:kern w:val="0"/>
          <w:sz w:val="22"/>
          <w:szCs w:val="22"/>
        </w:rPr>
        <w:t>karbantar</w:t>
      </w:r>
      <w:r w:rsidRPr="00FB7891">
        <w:rPr>
          <w:b w:val="0"/>
          <w:color w:val="000000" w:themeColor="text1"/>
          <w:kern w:val="0"/>
          <w:sz w:val="22"/>
          <w:szCs w:val="22"/>
        </w:rPr>
        <w:t xml:space="preserve">tás műszaki tartalma, Megrendelő és Vállalkozó </w:t>
      </w:r>
      <w:r w:rsidR="000A1958" w:rsidRPr="00FB7891">
        <w:rPr>
          <w:b w:val="0"/>
          <w:color w:val="000000" w:themeColor="text1"/>
          <w:kern w:val="0"/>
          <w:sz w:val="22"/>
          <w:szCs w:val="22"/>
        </w:rPr>
        <w:tab/>
      </w:r>
      <w:r w:rsidRPr="00FB7891">
        <w:rPr>
          <w:b w:val="0"/>
          <w:color w:val="000000" w:themeColor="text1"/>
          <w:kern w:val="0"/>
          <w:sz w:val="22"/>
          <w:szCs w:val="22"/>
        </w:rPr>
        <w:t>telephelyén elvégzendő feladatok, és azzal kapcsolatos előírások</w:t>
      </w:r>
    </w:p>
    <w:p w14:paraId="44138509" w14:textId="77777777" w:rsidR="00676C1E" w:rsidRPr="00FB7891" w:rsidRDefault="00676C1E" w:rsidP="00F23BFE">
      <w:pPr>
        <w:pStyle w:val="Listaszerbekezds"/>
        <w:widowControl w:val="0"/>
        <w:tabs>
          <w:tab w:val="num" w:pos="2694"/>
        </w:tabs>
        <w:ind w:left="993" w:hanging="284"/>
        <w:rPr>
          <w:color w:val="000000" w:themeColor="text1"/>
          <w:sz w:val="22"/>
          <w:szCs w:val="22"/>
        </w:rPr>
      </w:pPr>
    </w:p>
    <w:p w14:paraId="202530CE" w14:textId="6C0F7BE9" w:rsidR="00676C1E" w:rsidRPr="00FB7891" w:rsidRDefault="00676C1E"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9. számú melléklet:</w:t>
      </w:r>
      <w:r w:rsidRPr="00FB7891">
        <w:rPr>
          <w:b w:val="0"/>
          <w:color w:val="000000" w:themeColor="text1"/>
          <w:kern w:val="0"/>
          <w:sz w:val="22"/>
          <w:szCs w:val="22"/>
        </w:rPr>
        <w:tab/>
        <w:t>kétnyelvű egyszerűsített telje</w:t>
      </w:r>
      <w:r w:rsidR="00461EAF" w:rsidRPr="00FB7891">
        <w:rPr>
          <w:b w:val="0"/>
          <w:color w:val="000000" w:themeColor="text1"/>
          <w:kern w:val="0"/>
          <w:sz w:val="22"/>
          <w:szCs w:val="22"/>
        </w:rPr>
        <w:t>sítésigazolás (A Válla</w:t>
      </w:r>
      <w:r w:rsidRPr="00FB7891">
        <w:rPr>
          <w:b w:val="0"/>
          <w:color w:val="000000" w:themeColor="text1"/>
          <w:kern w:val="0"/>
          <w:sz w:val="22"/>
          <w:szCs w:val="22"/>
        </w:rPr>
        <w:t xml:space="preserve">lkozó telephelyén </w:t>
      </w:r>
      <w:r w:rsidR="000A1958" w:rsidRPr="00FB7891">
        <w:rPr>
          <w:b w:val="0"/>
          <w:color w:val="000000" w:themeColor="text1"/>
          <w:kern w:val="0"/>
          <w:sz w:val="22"/>
          <w:szCs w:val="22"/>
        </w:rPr>
        <w:tab/>
      </w:r>
      <w:r w:rsidRPr="00FB7891">
        <w:rPr>
          <w:b w:val="0"/>
          <w:color w:val="000000" w:themeColor="text1"/>
          <w:kern w:val="0"/>
          <w:sz w:val="22"/>
          <w:szCs w:val="22"/>
        </w:rPr>
        <w:t>történ</w:t>
      </w:r>
      <w:r w:rsidR="00461EAF" w:rsidRPr="00FB7891">
        <w:rPr>
          <w:b w:val="0"/>
          <w:color w:val="000000" w:themeColor="text1"/>
          <w:kern w:val="0"/>
          <w:sz w:val="22"/>
          <w:szCs w:val="22"/>
        </w:rPr>
        <w:t>ő</w:t>
      </w:r>
      <w:r w:rsidRPr="00FB7891">
        <w:rPr>
          <w:b w:val="0"/>
          <w:color w:val="000000" w:themeColor="text1"/>
          <w:kern w:val="0"/>
          <w:sz w:val="22"/>
          <w:szCs w:val="22"/>
        </w:rPr>
        <w:t xml:space="preserve"> munka és alkatrészek elszámolásához, valamint a balesetes </w:t>
      </w:r>
      <w:r w:rsidR="000A1958" w:rsidRPr="00FB7891">
        <w:rPr>
          <w:b w:val="0"/>
          <w:color w:val="000000" w:themeColor="text1"/>
          <w:kern w:val="0"/>
          <w:sz w:val="22"/>
          <w:szCs w:val="22"/>
        </w:rPr>
        <w:tab/>
      </w:r>
      <w:r w:rsidRPr="00FB7891">
        <w:rPr>
          <w:b w:val="0"/>
          <w:color w:val="000000" w:themeColor="text1"/>
          <w:kern w:val="0"/>
          <w:sz w:val="22"/>
          <w:szCs w:val="22"/>
        </w:rPr>
        <w:t>alkatrészek elszámolásához)</w:t>
      </w:r>
    </w:p>
    <w:p w14:paraId="15446A04" w14:textId="77777777" w:rsidR="005833D3" w:rsidRPr="00FB7891" w:rsidRDefault="005833D3" w:rsidP="00FB7891">
      <w:pPr>
        <w:pStyle w:val="Listaszerbekezds"/>
        <w:tabs>
          <w:tab w:val="num" w:pos="2694"/>
        </w:tabs>
        <w:ind w:left="993" w:hanging="284"/>
        <w:rPr>
          <w:color w:val="000000" w:themeColor="text1"/>
          <w:sz w:val="22"/>
          <w:szCs w:val="22"/>
        </w:rPr>
      </w:pPr>
    </w:p>
    <w:p w14:paraId="448F372C" w14:textId="498FD5EE" w:rsidR="000A1958" w:rsidRPr="00FB7891" w:rsidRDefault="005833D3"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color w:val="000000" w:themeColor="text1"/>
          <w:kern w:val="0"/>
          <w:sz w:val="22"/>
          <w:szCs w:val="22"/>
        </w:rPr>
        <w:t xml:space="preserve">10. </w:t>
      </w:r>
      <w:r w:rsidR="00F23BFE" w:rsidRPr="00FB7891">
        <w:rPr>
          <w:color w:val="000000" w:themeColor="text1"/>
          <w:sz w:val="22"/>
          <w:szCs w:val="22"/>
        </w:rPr>
        <w:t xml:space="preserve">sz. </w:t>
      </w:r>
      <w:r w:rsidRPr="00FB7891">
        <w:rPr>
          <w:color w:val="000000" w:themeColor="text1"/>
          <w:kern w:val="0"/>
          <w:sz w:val="22"/>
          <w:szCs w:val="22"/>
        </w:rPr>
        <w:t xml:space="preserve">melléklet: </w:t>
      </w:r>
      <w:r w:rsidR="000A1958" w:rsidRPr="00FB7891">
        <w:rPr>
          <w:color w:val="000000" w:themeColor="text1"/>
          <w:sz w:val="22"/>
          <w:szCs w:val="22"/>
        </w:rPr>
        <w:t>f</w:t>
      </w:r>
      <w:r w:rsidRPr="00FB7891">
        <w:rPr>
          <w:color w:val="000000" w:themeColor="text1"/>
          <w:kern w:val="0"/>
          <w:sz w:val="22"/>
          <w:szCs w:val="22"/>
        </w:rPr>
        <w:t xml:space="preserve">elelősségbiztosítási dokumentáció (kötvény vagy fedezetigazolás, </w:t>
      </w:r>
      <w:r w:rsidR="000A1958" w:rsidRPr="00FB7891">
        <w:rPr>
          <w:color w:val="000000" w:themeColor="text1"/>
          <w:sz w:val="22"/>
          <w:szCs w:val="22"/>
        </w:rPr>
        <w:tab/>
      </w:r>
      <w:r w:rsidRPr="00FB7891">
        <w:rPr>
          <w:color w:val="000000" w:themeColor="text1"/>
          <w:kern w:val="0"/>
          <w:sz w:val="22"/>
          <w:szCs w:val="22"/>
        </w:rPr>
        <w:t>feltételek, díjfizetési igazolás)</w:t>
      </w:r>
    </w:p>
    <w:p w14:paraId="285AF270" w14:textId="3D9FA5B7" w:rsidR="00676C1E" w:rsidRPr="00FB7891" w:rsidRDefault="00676C1E" w:rsidP="00FB7891">
      <w:pPr>
        <w:pStyle w:val="Szvegtrzsbehzssal"/>
        <w:widowControl w:val="0"/>
        <w:tabs>
          <w:tab w:val="clear" w:pos="709"/>
          <w:tab w:val="num" w:pos="2694"/>
        </w:tabs>
        <w:spacing w:line="240" w:lineRule="auto"/>
        <w:ind w:left="993" w:hanging="284"/>
        <w:jc w:val="both"/>
        <w:rPr>
          <w:b w:val="0"/>
          <w:color w:val="000000" w:themeColor="text1"/>
          <w:kern w:val="0"/>
          <w:sz w:val="22"/>
          <w:szCs w:val="22"/>
        </w:rPr>
      </w:pPr>
    </w:p>
    <w:p w14:paraId="0C1BB146" w14:textId="030F70C5" w:rsidR="000A1958" w:rsidRPr="00FB7891" w:rsidRDefault="000A1958"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b w:val="0"/>
          <w:color w:val="000000" w:themeColor="text1"/>
          <w:kern w:val="0"/>
          <w:sz w:val="22"/>
          <w:szCs w:val="22"/>
        </w:rPr>
        <w:t xml:space="preserve">11.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nyilatkozat alvállalkozókról</w:t>
      </w:r>
    </w:p>
    <w:p w14:paraId="4D23E1B8" w14:textId="77777777" w:rsidR="00F23BFE" w:rsidRPr="00FB7891" w:rsidRDefault="00F23BFE" w:rsidP="00FB7891">
      <w:pPr>
        <w:pStyle w:val="Szvegtrzsbehzssal"/>
        <w:widowControl w:val="0"/>
        <w:tabs>
          <w:tab w:val="clear" w:pos="709"/>
        </w:tabs>
        <w:spacing w:line="240" w:lineRule="auto"/>
        <w:ind w:left="993" w:hanging="284"/>
        <w:jc w:val="both"/>
        <w:rPr>
          <w:b w:val="0"/>
          <w:color w:val="000000" w:themeColor="text1"/>
          <w:kern w:val="0"/>
          <w:sz w:val="22"/>
          <w:szCs w:val="22"/>
        </w:rPr>
      </w:pPr>
    </w:p>
    <w:p w14:paraId="656C0C8A" w14:textId="1A2BA25D" w:rsidR="00F23BFE" w:rsidRPr="00FB7891" w:rsidRDefault="00F23BFE"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b w:val="0"/>
          <w:color w:val="000000" w:themeColor="text1"/>
          <w:kern w:val="0"/>
          <w:sz w:val="22"/>
          <w:szCs w:val="22"/>
        </w:rPr>
        <w:t>12. sz. melléklet:</w:t>
      </w:r>
      <w:r w:rsidRPr="00FB7891">
        <w:rPr>
          <w:b w:val="0"/>
          <w:color w:val="000000" w:themeColor="text1"/>
          <w:kern w:val="0"/>
          <w:sz w:val="22"/>
          <w:szCs w:val="22"/>
        </w:rPr>
        <w:tab/>
        <w:t>átláthatósági nyilatkozat</w:t>
      </w:r>
    </w:p>
    <w:p w14:paraId="5376011B" w14:textId="77777777" w:rsidR="00037E86" w:rsidRPr="00FB7891" w:rsidRDefault="00037E86" w:rsidP="001B29D1">
      <w:pPr>
        <w:pStyle w:val="Szvegtrzsbehzssal"/>
        <w:widowControl w:val="0"/>
        <w:tabs>
          <w:tab w:val="clear" w:pos="709"/>
        </w:tabs>
        <w:spacing w:line="240" w:lineRule="auto"/>
        <w:ind w:left="0" w:firstLine="0"/>
        <w:jc w:val="both"/>
        <w:rPr>
          <w:color w:val="000000" w:themeColor="text1"/>
          <w:sz w:val="22"/>
          <w:szCs w:val="22"/>
        </w:rPr>
      </w:pPr>
    </w:p>
    <w:p w14:paraId="4099CF4F" w14:textId="1309B74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20.</w:t>
      </w:r>
      <w:r w:rsidR="00F23BFE" w:rsidRPr="00FB7891">
        <w:rPr>
          <w:b w:val="0"/>
          <w:color w:val="000000" w:themeColor="text1"/>
          <w:sz w:val="22"/>
          <w:szCs w:val="22"/>
        </w:rPr>
        <w:t xml:space="preserve"> </w:t>
      </w:r>
      <w:r w:rsidRPr="00FB7891">
        <w:rPr>
          <w:b w:val="0"/>
          <w:color w:val="000000" w:themeColor="text1"/>
          <w:sz w:val="22"/>
          <w:szCs w:val="22"/>
        </w:rPr>
        <w:t>Felek rögzítik, hogy a jelen szerződés magyar nyelven készült, azzal, hogy</w:t>
      </w:r>
      <w:r w:rsidR="00773665" w:rsidRPr="00FB7891">
        <w:rPr>
          <w:b w:val="0"/>
          <w:color w:val="000000" w:themeColor="text1"/>
          <w:sz w:val="22"/>
          <w:szCs w:val="22"/>
        </w:rPr>
        <w:t xml:space="preserve"> bármely, egyéb nyelvű fordítása esetén is</w:t>
      </w:r>
      <w:r w:rsidRPr="00FB7891">
        <w:rPr>
          <w:b w:val="0"/>
          <w:color w:val="000000" w:themeColor="text1"/>
          <w:sz w:val="22"/>
          <w:szCs w:val="22"/>
        </w:rPr>
        <w:t xml:space="preserve"> a magyar nyelvű szöveg az irányadó. A szerződéssel kapcsolatos valamennyi kommunikációt magyar nyelven kell folytatni. Felek rögzítik, hogy a jelen szerződés alapján a Vállalkozó által a Megrendelő rendelkezésére bocsátandó dokumentációk nyelvét esetileg egyeztetik egymással. Amennyiben Megrendelő a Vállalkozó által a részére átadott idegen nyelvű anyag(ok) magyar nyelvű változatának elkészítését szükségesnek tartja, akkor annak lefordításáról saját költségén köteles gondoskodni azzal, hogy e magyar fordítást Vállalkozó a Felek által előzetesen egyeztetett határidőre köteles szakmai szempontból ellenőrizni és jóváhagyni.</w:t>
      </w:r>
    </w:p>
    <w:p w14:paraId="58FAFCD8"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3ADA3DE" w14:textId="60A40FE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21.</w:t>
      </w:r>
      <w:r w:rsidR="00F23BFE" w:rsidRPr="00FB7891">
        <w:rPr>
          <w:b w:val="0"/>
          <w:color w:val="000000" w:themeColor="text1"/>
          <w:sz w:val="22"/>
          <w:szCs w:val="22"/>
        </w:rPr>
        <w:t xml:space="preserve"> </w:t>
      </w:r>
      <w:r w:rsidRPr="00FB7891">
        <w:rPr>
          <w:b w:val="0"/>
          <w:color w:val="000000" w:themeColor="text1"/>
          <w:sz w:val="22"/>
          <w:szCs w:val="22"/>
        </w:rPr>
        <w:t>A jelen szerződésben nem szabályozott kérdésekben a Ptk., a Kbt. és a szerzői jogról szóló 1999. évi LXXVI. törvény rendelkezései, valamint az egyéb, vonatkozó magyar jogszabályok rendelkezései az irányadóak. Az Egyesült Nemzetek Szervezete Áruk Nemzetközi Kereskedelmére vonatkozó szerződések Konvenciója nem alkalmazandó. Felek egyebekben rögzítik, hogy a jelen szerződés rendelkezései a hatályos jogszabályokkal összhangban értelmezendők és alkalmazandók.</w:t>
      </w:r>
    </w:p>
    <w:p w14:paraId="2FC2D47E"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411D8D1" w14:textId="6D2E41D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22.</w:t>
      </w:r>
      <w:r w:rsidR="00F23BFE" w:rsidRPr="00FB7891">
        <w:rPr>
          <w:b w:val="0"/>
          <w:color w:val="000000" w:themeColor="text1"/>
          <w:sz w:val="22"/>
          <w:szCs w:val="22"/>
        </w:rPr>
        <w:t xml:space="preserve"> </w:t>
      </w:r>
      <w:r w:rsidRPr="00FB7891">
        <w:rPr>
          <w:b w:val="0"/>
          <w:color w:val="000000" w:themeColor="text1"/>
          <w:sz w:val="22"/>
          <w:szCs w:val="22"/>
        </w:rPr>
        <w:t xml:space="preserve">Felek megállapítják, hogy bármely vita eldöntésre, amely a jelen szerződésből vagy azzal összefüggésben, annak megszegésével, megszűnésével, érvényességével vagy értelmezésével kapcsolatban keletkezik, a polgári perrendtartásról szóló </w:t>
      </w:r>
      <w:r w:rsidR="00F23BFE" w:rsidRPr="00FB7891">
        <w:rPr>
          <w:b w:val="0"/>
          <w:color w:val="000000" w:themeColor="text1"/>
          <w:sz w:val="22"/>
          <w:szCs w:val="22"/>
        </w:rPr>
        <w:t>2016</w:t>
      </w:r>
      <w:r w:rsidRPr="00FB7891">
        <w:rPr>
          <w:b w:val="0"/>
          <w:color w:val="000000" w:themeColor="text1"/>
          <w:sz w:val="22"/>
          <w:szCs w:val="22"/>
        </w:rPr>
        <w:t xml:space="preserve">. évi </w:t>
      </w:r>
      <w:r w:rsidR="00F23BFE" w:rsidRPr="00FB7891">
        <w:rPr>
          <w:b w:val="0"/>
          <w:color w:val="000000" w:themeColor="text1"/>
          <w:sz w:val="22"/>
          <w:szCs w:val="22"/>
        </w:rPr>
        <w:t>CXXX</w:t>
      </w:r>
      <w:r w:rsidRPr="00FB7891">
        <w:rPr>
          <w:b w:val="0"/>
          <w:color w:val="000000" w:themeColor="text1"/>
          <w:sz w:val="22"/>
          <w:szCs w:val="22"/>
        </w:rPr>
        <w:t>. törvény rendelkezései szerint hatáskörrel és illetékességgel rendelkező rendes magyar bíróság jogosult eljárni.</w:t>
      </w:r>
    </w:p>
    <w:p w14:paraId="605EC06F"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E858E36" w14:textId="2B6252C9"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lastRenderedPageBreak/>
        <w:t>1</w:t>
      </w:r>
      <w:r w:rsidR="005833D3" w:rsidRPr="00FB7891">
        <w:rPr>
          <w:color w:val="000000" w:themeColor="text1"/>
          <w:sz w:val="22"/>
          <w:szCs w:val="22"/>
        </w:rPr>
        <w:t>2</w:t>
      </w:r>
      <w:r w:rsidRPr="00FB7891">
        <w:rPr>
          <w:color w:val="000000" w:themeColor="text1"/>
          <w:sz w:val="22"/>
          <w:szCs w:val="22"/>
        </w:rPr>
        <w:t>.2</w:t>
      </w:r>
      <w:r w:rsidR="00F23BFE" w:rsidRPr="00FB7891">
        <w:rPr>
          <w:color w:val="000000" w:themeColor="text1"/>
          <w:sz w:val="22"/>
          <w:szCs w:val="22"/>
        </w:rPr>
        <w:t>3.</w:t>
      </w:r>
      <w:r w:rsidR="00F23BFE" w:rsidRPr="00FB7891">
        <w:rPr>
          <w:b w:val="0"/>
          <w:color w:val="000000" w:themeColor="text1"/>
          <w:sz w:val="22"/>
          <w:szCs w:val="22"/>
        </w:rPr>
        <w:t xml:space="preserve"> </w:t>
      </w:r>
      <w:r w:rsidRPr="00FB7891">
        <w:rPr>
          <w:b w:val="0"/>
          <w:color w:val="000000" w:themeColor="text1"/>
          <w:sz w:val="22"/>
          <w:szCs w:val="22"/>
        </w:rPr>
        <w:t xml:space="preserve">A jelen szerződés 4, azaz négy, egymással szó szerint megegyező példányban készült, melyből Megrendelőt 2 (kettő), Vállalkozót 2 (kettő) példány illet meg. </w:t>
      </w:r>
    </w:p>
    <w:p w14:paraId="51A5347E" w14:textId="77777777" w:rsidR="004E0280" w:rsidRPr="00FB7891" w:rsidRDefault="004E0280" w:rsidP="001B29D1">
      <w:pPr>
        <w:pStyle w:val="Szvegtrzsbehzssal"/>
        <w:widowControl w:val="0"/>
        <w:tabs>
          <w:tab w:val="num" w:pos="709"/>
        </w:tabs>
        <w:spacing w:line="240" w:lineRule="auto"/>
        <w:ind w:left="0" w:firstLine="0"/>
        <w:jc w:val="both"/>
        <w:rPr>
          <w:b w:val="0"/>
          <w:color w:val="000000" w:themeColor="text1"/>
          <w:kern w:val="0"/>
          <w:sz w:val="22"/>
          <w:szCs w:val="22"/>
        </w:rPr>
      </w:pPr>
    </w:p>
    <w:p w14:paraId="49DBA4A2" w14:textId="77777777" w:rsidR="004E0280" w:rsidRPr="00FB7891" w:rsidRDefault="004E0280" w:rsidP="001B29D1">
      <w:pPr>
        <w:widowControl w:val="0"/>
        <w:jc w:val="both"/>
        <w:rPr>
          <w:color w:val="000000" w:themeColor="text1"/>
          <w:sz w:val="22"/>
          <w:szCs w:val="22"/>
        </w:rPr>
      </w:pPr>
      <w:r w:rsidRPr="00FB7891">
        <w:rPr>
          <w:color w:val="000000" w:themeColor="text1"/>
          <w:sz w:val="22"/>
          <w:szCs w:val="22"/>
        </w:rPr>
        <w:t>Felek a jelen szerződést közös elolvasás és értelmezés után, mint akaratukkal mindenben megegyezőt jóváhagyólag írták alá.</w:t>
      </w:r>
    </w:p>
    <w:p w14:paraId="37D974F1" w14:textId="77777777" w:rsidR="00037E86" w:rsidRPr="00FB7891" w:rsidRDefault="00037E86" w:rsidP="001B29D1">
      <w:pPr>
        <w:widowControl w:val="0"/>
        <w:jc w:val="both"/>
        <w:rPr>
          <w:color w:val="000000" w:themeColor="text1"/>
          <w:sz w:val="22"/>
          <w:szCs w:val="22"/>
        </w:rPr>
      </w:pPr>
    </w:p>
    <w:p w14:paraId="721F7B69" w14:textId="5C55B8F4" w:rsidR="00AC1B35" w:rsidRPr="00FB7891" w:rsidRDefault="00AC1B35" w:rsidP="001B29D1">
      <w:pPr>
        <w:widowControl w:val="0"/>
        <w:jc w:val="both"/>
        <w:rPr>
          <w:sz w:val="22"/>
          <w:szCs w:val="22"/>
        </w:rPr>
      </w:pPr>
      <w:r w:rsidRPr="00FB7891">
        <w:rPr>
          <w:sz w:val="22"/>
          <w:szCs w:val="22"/>
        </w:rPr>
        <w:t>Budapest, 201</w:t>
      </w:r>
      <w:r w:rsidR="007D7EEF" w:rsidRPr="00FB7891">
        <w:rPr>
          <w:sz w:val="22"/>
          <w:szCs w:val="22"/>
        </w:rPr>
        <w:t>8</w:t>
      </w:r>
      <w:r w:rsidR="00AF0422" w:rsidRPr="00FB7891">
        <w:rPr>
          <w:sz w:val="22"/>
          <w:szCs w:val="22"/>
        </w:rPr>
        <w:t>.</w:t>
      </w:r>
      <w:r w:rsidRPr="00FB7891">
        <w:rPr>
          <w:sz w:val="22"/>
          <w:szCs w:val="22"/>
        </w:rPr>
        <w:t xml:space="preserve"> .………….............</w:t>
      </w:r>
    </w:p>
    <w:p w14:paraId="3CCE68E0" w14:textId="77777777" w:rsidR="00AC1B35" w:rsidRPr="00FB7891" w:rsidRDefault="00AC1B35" w:rsidP="001B29D1">
      <w:pPr>
        <w:widowControl w:val="0"/>
        <w:jc w:val="both"/>
        <w:rPr>
          <w:sz w:val="22"/>
          <w:szCs w:val="22"/>
        </w:rPr>
      </w:pPr>
    </w:p>
    <w:p w14:paraId="559A2B45" w14:textId="77777777" w:rsidR="00AC1B35" w:rsidRPr="00FB7891" w:rsidRDefault="00AC1B35" w:rsidP="001B29D1">
      <w:pPr>
        <w:widowControl w:val="0"/>
        <w:jc w:val="both"/>
        <w:rPr>
          <w:sz w:val="22"/>
          <w:szCs w:val="22"/>
        </w:rPr>
      </w:pPr>
    </w:p>
    <w:p w14:paraId="66EEFE2E" w14:textId="77777777" w:rsidR="00AC1B35" w:rsidRPr="00FB7891" w:rsidRDefault="00AC1B35" w:rsidP="001B29D1">
      <w:pPr>
        <w:widowControl w:val="0"/>
        <w:jc w:val="both"/>
        <w:rPr>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B3980" w:rsidRPr="00FB7891" w14:paraId="6927AACF" w14:textId="77777777" w:rsidTr="00D351A9">
        <w:trPr>
          <w:jc w:val="center"/>
        </w:trPr>
        <w:tc>
          <w:tcPr>
            <w:tcW w:w="4606" w:type="dxa"/>
          </w:tcPr>
          <w:p w14:paraId="799A127C" w14:textId="77777777" w:rsidR="002B3980" w:rsidRPr="00FB7891" w:rsidRDefault="00D351A9" w:rsidP="001B29D1">
            <w:pPr>
              <w:widowControl w:val="0"/>
              <w:jc w:val="both"/>
              <w:rPr>
                <w:sz w:val="22"/>
                <w:szCs w:val="22"/>
              </w:rPr>
            </w:pPr>
            <w:r w:rsidRPr="00FB7891">
              <w:rPr>
                <w:sz w:val="22"/>
                <w:szCs w:val="22"/>
              </w:rPr>
              <w:t>..............................................................</w:t>
            </w:r>
          </w:p>
          <w:p w14:paraId="26C40ED7" w14:textId="77777777" w:rsidR="00D351A9" w:rsidRPr="00FB7891" w:rsidRDefault="00D351A9" w:rsidP="001B29D1">
            <w:pPr>
              <w:widowControl w:val="0"/>
              <w:jc w:val="center"/>
              <w:rPr>
                <w:sz w:val="22"/>
                <w:szCs w:val="22"/>
              </w:rPr>
            </w:pPr>
            <w:r w:rsidRPr="00FB7891">
              <w:rPr>
                <w:sz w:val="22"/>
                <w:szCs w:val="22"/>
              </w:rPr>
              <w:t>a MÁV-START Zrt.,</w:t>
            </w:r>
          </w:p>
          <w:p w14:paraId="4A7A283E" w14:textId="77777777" w:rsidR="00D351A9" w:rsidRPr="00FB7891" w:rsidRDefault="00D351A9" w:rsidP="001B29D1">
            <w:pPr>
              <w:widowControl w:val="0"/>
              <w:jc w:val="center"/>
              <w:rPr>
                <w:sz w:val="22"/>
                <w:szCs w:val="22"/>
              </w:rPr>
            </w:pPr>
            <w:r w:rsidRPr="00FB7891">
              <w:rPr>
                <w:sz w:val="22"/>
                <w:szCs w:val="22"/>
              </w:rPr>
              <w:t>mint Megrendelő képviseletében</w:t>
            </w:r>
          </w:p>
          <w:p w14:paraId="4B66C011" w14:textId="5FE58552" w:rsidR="00D351A9" w:rsidRPr="00FB7891" w:rsidRDefault="00037E86" w:rsidP="001B29D1">
            <w:pPr>
              <w:widowControl w:val="0"/>
              <w:jc w:val="center"/>
              <w:rPr>
                <w:b/>
                <w:sz w:val="22"/>
                <w:szCs w:val="22"/>
              </w:rPr>
            </w:pPr>
            <w:r w:rsidRPr="00FB7891">
              <w:rPr>
                <w:b/>
                <w:sz w:val="22"/>
                <w:szCs w:val="22"/>
              </w:rPr>
              <w:t>Csépke András</w:t>
            </w:r>
          </w:p>
          <w:p w14:paraId="3FE33B72" w14:textId="27E09DF1" w:rsidR="00D351A9" w:rsidRPr="00FB7891" w:rsidRDefault="00037E86" w:rsidP="001B29D1">
            <w:pPr>
              <w:widowControl w:val="0"/>
              <w:jc w:val="center"/>
              <w:rPr>
                <w:sz w:val="22"/>
                <w:szCs w:val="22"/>
              </w:rPr>
            </w:pPr>
            <w:r w:rsidRPr="00FB7891">
              <w:rPr>
                <w:sz w:val="22"/>
                <w:szCs w:val="22"/>
              </w:rPr>
              <w:t>Vezérigazgató</w:t>
            </w:r>
          </w:p>
        </w:tc>
        <w:tc>
          <w:tcPr>
            <w:tcW w:w="4606" w:type="dxa"/>
          </w:tcPr>
          <w:p w14:paraId="0B6C5424" w14:textId="77777777" w:rsidR="00D351A9" w:rsidRPr="00FB7891" w:rsidRDefault="00D351A9" w:rsidP="001B29D1">
            <w:pPr>
              <w:widowControl w:val="0"/>
              <w:jc w:val="both"/>
              <w:rPr>
                <w:sz w:val="22"/>
                <w:szCs w:val="22"/>
              </w:rPr>
            </w:pPr>
            <w:r w:rsidRPr="00FB7891">
              <w:rPr>
                <w:sz w:val="22"/>
                <w:szCs w:val="22"/>
              </w:rPr>
              <w:t>..............................................................</w:t>
            </w:r>
          </w:p>
          <w:p w14:paraId="55E4A6BE" w14:textId="760EA7BB" w:rsidR="00D351A9" w:rsidRPr="00FB7891" w:rsidRDefault="00FC73A5" w:rsidP="001B29D1">
            <w:pPr>
              <w:widowControl w:val="0"/>
              <w:jc w:val="center"/>
              <w:rPr>
                <w:sz w:val="22"/>
                <w:szCs w:val="22"/>
              </w:rPr>
            </w:pPr>
            <w:r w:rsidRPr="00FB7891">
              <w:rPr>
                <w:sz w:val="22"/>
                <w:szCs w:val="22"/>
              </w:rPr>
              <w:t>a</w:t>
            </w:r>
            <w:r w:rsidR="002F7129" w:rsidRPr="00FB7891">
              <w:rPr>
                <w:sz w:val="22"/>
                <w:szCs w:val="22"/>
              </w:rPr>
              <w:t>(</w:t>
            </w:r>
            <w:r w:rsidRPr="00FB7891">
              <w:rPr>
                <w:sz w:val="22"/>
                <w:szCs w:val="22"/>
              </w:rPr>
              <w:t>z</w:t>
            </w:r>
            <w:r w:rsidR="002F7129" w:rsidRPr="00FB7891">
              <w:rPr>
                <w:sz w:val="22"/>
                <w:szCs w:val="22"/>
              </w:rPr>
              <w:t>)</w:t>
            </w:r>
            <w:r w:rsidR="00C202D7" w:rsidRPr="00FB7891">
              <w:rPr>
                <w:sz w:val="22"/>
                <w:szCs w:val="22"/>
              </w:rPr>
              <w:t xml:space="preserve"> ……………</w:t>
            </w:r>
            <w:r w:rsidR="002F7129" w:rsidRPr="00FB7891">
              <w:rPr>
                <w:sz w:val="22"/>
                <w:szCs w:val="22"/>
              </w:rPr>
              <w:t>,</w:t>
            </w:r>
          </w:p>
          <w:p w14:paraId="3FDDB3AB" w14:textId="6EFBCBD4" w:rsidR="00D351A9" w:rsidRPr="00FB7891" w:rsidRDefault="00D351A9" w:rsidP="001B29D1">
            <w:pPr>
              <w:widowControl w:val="0"/>
              <w:jc w:val="center"/>
              <w:rPr>
                <w:sz w:val="22"/>
                <w:szCs w:val="22"/>
              </w:rPr>
            </w:pPr>
            <w:r w:rsidRPr="00FB7891">
              <w:rPr>
                <w:sz w:val="22"/>
                <w:szCs w:val="22"/>
              </w:rPr>
              <w:t>mint Vállalkozó képviseletében</w:t>
            </w:r>
            <w:r w:rsidR="002F7129" w:rsidRPr="00FB7891">
              <w:rPr>
                <w:rStyle w:val="Lbjegyzet-hivatkozs"/>
                <w:sz w:val="22"/>
                <w:szCs w:val="22"/>
              </w:rPr>
              <w:footnoteReference w:id="4"/>
            </w:r>
          </w:p>
          <w:p w14:paraId="0F87D5F4" w14:textId="466BB531" w:rsidR="002B3980" w:rsidRPr="00FB7891" w:rsidRDefault="002B3980" w:rsidP="00FB7891">
            <w:pPr>
              <w:widowControl w:val="0"/>
              <w:jc w:val="center"/>
              <w:rPr>
                <w:sz w:val="22"/>
                <w:szCs w:val="22"/>
              </w:rPr>
            </w:pPr>
          </w:p>
        </w:tc>
      </w:tr>
    </w:tbl>
    <w:p w14:paraId="7BAC7ED1" w14:textId="77777777" w:rsidR="004E0280" w:rsidRPr="00FB7891" w:rsidRDefault="004E0280" w:rsidP="001B29D1">
      <w:pPr>
        <w:widowControl w:val="0"/>
        <w:jc w:val="both"/>
        <w:rPr>
          <w:color w:val="000000" w:themeColor="text1"/>
          <w:sz w:val="22"/>
          <w:szCs w:val="22"/>
        </w:rPr>
      </w:pPr>
    </w:p>
    <w:p w14:paraId="2389FF41" w14:textId="77777777" w:rsidR="004E0280" w:rsidRPr="00FB7891" w:rsidRDefault="004E0280" w:rsidP="001B29D1">
      <w:pPr>
        <w:widowControl w:val="0"/>
        <w:jc w:val="both"/>
        <w:rPr>
          <w:color w:val="000000" w:themeColor="text1"/>
          <w:sz w:val="22"/>
          <w:szCs w:val="22"/>
        </w:rPr>
      </w:pPr>
      <w:bookmarkStart w:id="46" w:name="_MON_1435405475"/>
      <w:bookmarkStart w:id="47" w:name="_MON_1435139649"/>
      <w:bookmarkEnd w:id="46"/>
      <w:bookmarkEnd w:id="47"/>
    </w:p>
    <w:p w14:paraId="001226AD" w14:textId="4E298FE2"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3478C7" w:rsidRPr="00FB7891" w14:paraId="1968C003" w14:textId="77777777" w:rsidTr="00B21309">
        <w:tc>
          <w:tcPr>
            <w:tcW w:w="9039" w:type="dxa"/>
          </w:tcPr>
          <w:p w14:paraId="2B4DB148" w14:textId="77777777" w:rsidR="003478C7" w:rsidRPr="00FB7891" w:rsidRDefault="003478C7" w:rsidP="001B29D1">
            <w:pPr>
              <w:pStyle w:val="Szvegtrzsbehzssal"/>
              <w:widowControl w:val="0"/>
              <w:numPr>
                <w:ilvl w:val="0"/>
                <w:numId w:val="17"/>
              </w:numPr>
              <w:tabs>
                <w:tab w:val="clear" w:pos="709"/>
              </w:tabs>
              <w:spacing w:line="240" w:lineRule="auto"/>
              <w:jc w:val="center"/>
              <w:rPr>
                <w:b w:val="0"/>
                <w:kern w:val="0"/>
                <w:sz w:val="22"/>
                <w:szCs w:val="22"/>
              </w:rPr>
            </w:pPr>
            <w:r w:rsidRPr="00FB7891">
              <w:rPr>
                <w:b w:val="0"/>
                <w:kern w:val="0"/>
                <w:sz w:val="22"/>
                <w:szCs w:val="22"/>
              </w:rPr>
              <w:lastRenderedPageBreak/>
              <w:t>számú melléklet</w:t>
            </w:r>
          </w:p>
          <w:p w14:paraId="5E96DC17" w14:textId="77777777" w:rsidR="003478C7" w:rsidRPr="00FB7891" w:rsidRDefault="003478C7" w:rsidP="001B29D1">
            <w:pPr>
              <w:pStyle w:val="Szvegtrzsbehzssal"/>
              <w:widowControl w:val="0"/>
              <w:tabs>
                <w:tab w:val="clear" w:pos="709"/>
              </w:tabs>
              <w:spacing w:line="240" w:lineRule="auto"/>
              <w:ind w:left="720" w:firstLine="0"/>
              <w:rPr>
                <w:b w:val="0"/>
                <w:kern w:val="0"/>
                <w:sz w:val="22"/>
                <w:szCs w:val="22"/>
              </w:rPr>
            </w:pPr>
          </w:p>
          <w:p w14:paraId="5C863C64" w14:textId="77777777" w:rsidR="003478C7" w:rsidRPr="00FB7891" w:rsidRDefault="003478C7" w:rsidP="001B29D1">
            <w:pPr>
              <w:widowControl w:val="0"/>
              <w:jc w:val="center"/>
              <w:rPr>
                <w:b/>
                <w:sz w:val="22"/>
                <w:szCs w:val="22"/>
              </w:rPr>
            </w:pPr>
            <w:r w:rsidRPr="00FB7891">
              <w:rPr>
                <w:b/>
                <w:sz w:val="22"/>
                <w:szCs w:val="22"/>
                <w:highlight w:val="yellow"/>
              </w:rPr>
              <w:t>A mozdonyok pályaszámos felsorolása, műszaki leírás, a rendelkezésre állás feladatai</w:t>
            </w:r>
          </w:p>
          <w:p w14:paraId="24C7A098" w14:textId="77777777" w:rsidR="003478C7" w:rsidRPr="00FB7891" w:rsidRDefault="003478C7" w:rsidP="001B29D1">
            <w:pPr>
              <w:widowControl w:val="0"/>
              <w:ind w:left="708"/>
              <w:jc w:val="center"/>
              <w:rPr>
                <w:b/>
                <w:sz w:val="22"/>
                <w:szCs w:val="22"/>
              </w:rPr>
            </w:pPr>
          </w:p>
        </w:tc>
      </w:tr>
      <w:tr w:rsidR="003478C7" w:rsidRPr="00FB7891" w14:paraId="2186B8CA" w14:textId="77777777" w:rsidTr="00B21309">
        <w:tc>
          <w:tcPr>
            <w:tcW w:w="9039" w:type="dxa"/>
          </w:tcPr>
          <w:p w14:paraId="629AEFEE" w14:textId="77777777" w:rsidR="003478C7" w:rsidRPr="00FB7891" w:rsidRDefault="003478C7" w:rsidP="001B29D1">
            <w:pPr>
              <w:widowControl w:val="0"/>
              <w:rPr>
                <w:b/>
                <w:sz w:val="22"/>
                <w:szCs w:val="22"/>
              </w:rPr>
            </w:pPr>
            <w:r w:rsidRPr="00FB7891">
              <w:rPr>
                <w:b/>
                <w:sz w:val="22"/>
                <w:szCs w:val="22"/>
              </w:rPr>
              <w:t>A szerződés hatálya alá vont mozdonyok pályaszámos felsorolása:</w:t>
            </w:r>
          </w:p>
          <w:p w14:paraId="6CF36A2E" w14:textId="77777777" w:rsidR="003478C7" w:rsidRPr="00FB7891" w:rsidRDefault="003478C7" w:rsidP="001B29D1">
            <w:pPr>
              <w:widowControl w:val="0"/>
              <w:rPr>
                <w:b/>
                <w:sz w:val="22"/>
                <w:szCs w:val="22"/>
              </w:rPr>
            </w:pPr>
          </w:p>
          <w:tbl>
            <w:tblPr>
              <w:tblW w:w="7316" w:type="dxa"/>
              <w:jc w:val="center"/>
              <w:tblLayout w:type="fixed"/>
              <w:tblCellMar>
                <w:left w:w="70" w:type="dxa"/>
                <w:right w:w="70" w:type="dxa"/>
              </w:tblCellMar>
              <w:tblLook w:val="04A0" w:firstRow="1" w:lastRow="0" w:firstColumn="1" w:lastColumn="0" w:noHBand="0" w:noVBand="1"/>
            </w:tblPr>
            <w:tblGrid>
              <w:gridCol w:w="3658"/>
              <w:gridCol w:w="3658"/>
            </w:tblGrid>
            <w:tr w:rsidR="003478C7" w:rsidRPr="00FB7891" w14:paraId="391B2DC7" w14:textId="42B13B68" w:rsidTr="00B21309">
              <w:trPr>
                <w:trHeight w:val="300"/>
                <w:jc w:val="center"/>
              </w:trPr>
              <w:tc>
                <w:tcPr>
                  <w:tcW w:w="3658" w:type="dxa"/>
                  <w:shd w:val="clear" w:color="auto" w:fill="auto"/>
                  <w:noWrap/>
                  <w:vAlign w:val="center"/>
                  <w:hideMark/>
                </w:tcPr>
                <w:p w14:paraId="513D560E" w14:textId="77777777" w:rsidR="003478C7" w:rsidRPr="00FB7891" w:rsidRDefault="003478C7" w:rsidP="001B29D1">
                  <w:pPr>
                    <w:widowControl w:val="0"/>
                    <w:jc w:val="center"/>
                    <w:rPr>
                      <w:b/>
                      <w:color w:val="000000"/>
                      <w:sz w:val="22"/>
                      <w:szCs w:val="22"/>
                    </w:rPr>
                  </w:pPr>
                  <w:r w:rsidRPr="00FB7891">
                    <w:rPr>
                      <w:b/>
                      <w:color w:val="000000"/>
                      <w:sz w:val="22"/>
                      <w:szCs w:val="22"/>
                    </w:rPr>
                    <w:t>470-001</w:t>
                  </w:r>
                </w:p>
              </w:tc>
              <w:tc>
                <w:tcPr>
                  <w:tcW w:w="3658" w:type="dxa"/>
                  <w:vAlign w:val="center"/>
                </w:tcPr>
                <w:p w14:paraId="2440CAB1" w14:textId="0D28D4D2" w:rsidR="003478C7" w:rsidRPr="00FB7891" w:rsidRDefault="003478C7" w:rsidP="001B29D1">
                  <w:pPr>
                    <w:widowControl w:val="0"/>
                    <w:jc w:val="center"/>
                    <w:rPr>
                      <w:b/>
                      <w:color w:val="000000"/>
                      <w:sz w:val="22"/>
                      <w:szCs w:val="22"/>
                    </w:rPr>
                  </w:pPr>
                  <w:r w:rsidRPr="00FB7891">
                    <w:rPr>
                      <w:b/>
                      <w:color w:val="000000"/>
                      <w:sz w:val="22"/>
                      <w:szCs w:val="22"/>
                    </w:rPr>
                    <w:t>470-006</w:t>
                  </w:r>
                </w:p>
              </w:tc>
            </w:tr>
            <w:tr w:rsidR="003478C7" w:rsidRPr="00FB7891" w14:paraId="4992908C" w14:textId="64ACADD5" w:rsidTr="00B21309">
              <w:trPr>
                <w:trHeight w:val="300"/>
                <w:jc w:val="center"/>
              </w:trPr>
              <w:tc>
                <w:tcPr>
                  <w:tcW w:w="3658" w:type="dxa"/>
                  <w:shd w:val="clear" w:color="auto" w:fill="auto"/>
                  <w:noWrap/>
                  <w:vAlign w:val="center"/>
                  <w:hideMark/>
                </w:tcPr>
                <w:p w14:paraId="62B80B33" w14:textId="77777777" w:rsidR="003478C7" w:rsidRPr="00FB7891" w:rsidRDefault="003478C7" w:rsidP="001B29D1">
                  <w:pPr>
                    <w:widowControl w:val="0"/>
                    <w:jc w:val="center"/>
                    <w:rPr>
                      <w:b/>
                      <w:color w:val="000000"/>
                      <w:sz w:val="22"/>
                      <w:szCs w:val="22"/>
                    </w:rPr>
                  </w:pPr>
                  <w:r w:rsidRPr="00FB7891">
                    <w:rPr>
                      <w:b/>
                      <w:color w:val="000000"/>
                      <w:sz w:val="22"/>
                      <w:szCs w:val="22"/>
                    </w:rPr>
                    <w:t>470-002</w:t>
                  </w:r>
                </w:p>
              </w:tc>
              <w:tc>
                <w:tcPr>
                  <w:tcW w:w="3658" w:type="dxa"/>
                  <w:vAlign w:val="center"/>
                </w:tcPr>
                <w:p w14:paraId="4F95B3CC" w14:textId="72793CA6" w:rsidR="003478C7" w:rsidRPr="00FB7891" w:rsidRDefault="003478C7" w:rsidP="001B29D1">
                  <w:pPr>
                    <w:widowControl w:val="0"/>
                    <w:jc w:val="center"/>
                    <w:rPr>
                      <w:b/>
                      <w:color w:val="000000"/>
                      <w:sz w:val="22"/>
                      <w:szCs w:val="22"/>
                    </w:rPr>
                  </w:pPr>
                  <w:r w:rsidRPr="00FB7891">
                    <w:rPr>
                      <w:b/>
                      <w:color w:val="000000"/>
                      <w:sz w:val="22"/>
                      <w:szCs w:val="22"/>
                    </w:rPr>
                    <w:t>470-007</w:t>
                  </w:r>
                </w:p>
              </w:tc>
            </w:tr>
            <w:tr w:rsidR="003478C7" w:rsidRPr="00FB7891" w14:paraId="65F345B0" w14:textId="3D1F76C5" w:rsidTr="00B21309">
              <w:trPr>
                <w:trHeight w:val="70"/>
                <w:jc w:val="center"/>
              </w:trPr>
              <w:tc>
                <w:tcPr>
                  <w:tcW w:w="3658" w:type="dxa"/>
                  <w:shd w:val="clear" w:color="auto" w:fill="auto"/>
                  <w:noWrap/>
                  <w:vAlign w:val="center"/>
                  <w:hideMark/>
                </w:tcPr>
                <w:p w14:paraId="16C02FB7" w14:textId="77777777" w:rsidR="003478C7" w:rsidRPr="00FB7891" w:rsidRDefault="003478C7" w:rsidP="001B29D1">
                  <w:pPr>
                    <w:widowControl w:val="0"/>
                    <w:jc w:val="center"/>
                    <w:rPr>
                      <w:b/>
                      <w:color w:val="000000"/>
                      <w:sz w:val="22"/>
                      <w:szCs w:val="22"/>
                    </w:rPr>
                  </w:pPr>
                  <w:r w:rsidRPr="00FB7891">
                    <w:rPr>
                      <w:b/>
                      <w:color w:val="000000"/>
                      <w:sz w:val="22"/>
                      <w:szCs w:val="22"/>
                    </w:rPr>
                    <w:t>470-003</w:t>
                  </w:r>
                </w:p>
              </w:tc>
              <w:tc>
                <w:tcPr>
                  <w:tcW w:w="3658" w:type="dxa"/>
                  <w:vAlign w:val="center"/>
                </w:tcPr>
                <w:p w14:paraId="7B1C3F5A" w14:textId="3018ADA2" w:rsidR="003478C7" w:rsidRPr="00FB7891" w:rsidRDefault="003478C7" w:rsidP="001B29D1">
                  <w:pPr>
                    <w:widowControl w:val="0"/>
                    <w:jc w:val="center"/>
                    <w:rPr>
                      <w:b/>
                      <w:color w:val="000000"/>
                      <w:sz w:val="22"/>
                      <w:szCs w:val="22"/>
                    </w:rPr>
                  </w:pPr>
                  <w:r w:rsidRPr="00FB7891">
                    <w:rPr>
                      <w:b/>
                      <w:color w:val="000000"/>
                      <w:sz w:val="22"/>
                      <w:szCs w:val="22"/>
                    </w:rPr>
                    <w:t>470-008</w:t>
                  </w:r>
                </w:p>
              </w:tc>
            </w:tr>
            <w:tr w:rsidR="003478C7" w:rsidRPr="00FB7891" w14:paraId="6CF4D8E7" w14:textId="05B74D18" w:rsidTr="00B21309">
              <w:trPr>
                <w:trHeight w:val="300"/>
                <w:jc w:val="center"/>
              </w:trPr>
              <w:tc>
                <w:tcPr>
                  <w:tcW w:w="3658" w:type="dxa"/>
                  <w:shd w:val="clear" w:color="auto" w:fill="auto"/>
                  <w:noWrap/>
                  <w:vAlign w:val="center"/>
                  <w:hideMark/>
                </w:tcPr>
                <w:p w14:paraId="40C55258" w14:textId="77777777" w:rsidR="003478C7" w:rsidRPr="00FB7891" w:rsidRDefault="003478C7" w:rsidP="001B29D1">
                  <w:pPr>
                    <w:widowControl w:val="0"/>
                    <w:jc w:val="center"/>
                    <w:rPr>
                      <w:b/>
                      <w:color w:val="000000"/>
                      <w:sz w:val="22"/>
                      <w:szCs w:val="22"/>
                    </w:rPr>
                  </w:pPr>
                  <w:r w:rsidRPr="00FB7891">
                    <w:rPr>
                      <w:b/>
                      <w:color w:val="000000"/>
                      <w:sz w:val="22"/>
                      <w:szCs w:val="22"/>
                    </w:rPr>
                    <w:t>470-004</w:t>
                  </w:r>
                </w:p>
              </w:tc>
              <w:tc>
                <w:tcPr>
                  <w:tcW w:w="3658" w:type="dxa"/>
                  <w:vAlign w:val="center"/>
                </w:tcPr>
                <w:p w14:paraId="64154CAF" w14:textId="3DC9E6F5" w:rsidR="003478C7" w:rsidRPr="00FB7891" w:rsidRDefault="003478C7" w:rsidP="001B29D1">
                  <w:pPr>
                    <w:widowControl w:val="0"/>
                    <w:jc w:val="center"/>
                    <w:rPr>
                      <w:b/>
                      <w:color w:val="000000"/>
                      <w:sz w:val="22"/>
                      <w:szCs w:val="22"/>
                    </w:rPr>
                  </w:pPr>
                  <w:r w:rsidRPr="00FB7891">
                    <w:rPr>
                      <w:b/>
                      <w:color w:val="000000"/>
                      <w:sz w:val="22"/>
                      <w:szCs w:val="22"/>
                    </w:rPr>
                    <w:t>470-009</w:t>
                  </w:r>
                </w:p>
              </w:tc>
            </w:tr>
            <w:tr w:rsidR="003478C7" w:rsidRPr="00FB7891" w14:paraId="7F93CDF6" w14:textId="202BD3E8" w:rsidTr="00B21309">
              <w:trPr>
                <w:trHeight w:val="300"/>
                <w:jc w:val="center"/>
              </w:trPr>
              <w:tc>
                <w:tcPr>
                  <w:tcW w:w="3658" w:type="dxa"/>
                  <w:shd w:val="clear" w:color="auto" w:fill="auto"/>
                  <w:noWrap/>
                  <w:vAlign w:val="center"/>
                  <w:hideMark/>
                </w:tcPr>
                <w:p w14:paraId="0831F515" w14:textId="77777777" w:rsidR="003478C7" w:rsidRPr="00FB7891" w:rsidRDefault="003478C7" w:rsidP="001B29D1">
                  <w:pPr>
                    <w:widowControl w:val="0"/>
                    <w:jc w:val="center"/>
                    <w:rPr>
                      <w:b/>
                      <w:color w:val="000000"/>
                      <w:sz w:val="22"/>
                      <w:szCs w:val="22"/>
                    </w:rPr>
                  </w:pPr>
                  <w:r w:rsidRPr="00FB7891">
                    <w:rPr>
                      <w:b/>
                      <w:color w:val="000000"/>
                      <w:sz w:val="22"/>
                      <w:szCs w:val="22"/>
                    </w:rPr>
                    <w:t>470-005</w:t>
                  </w:r>
                </w:p>
              </w:tc>
              <w:tc>
                <w:tcPr>
                  <w:tcW w:w="3658" w:type="dxa"/>
                  <w:vAlign w:val="center"/>
                </w:tcPr>
                <w:p w14:paraId="4C6D2833" w14:textId="05AE2D4F" w:rsidR="003478C7" w:rsidRPr="00FB7891" w:rsidRDefault="003478C7" w:rsidP="001B29D1">
                  <w:pPr>
                    <w:widowControl w:val="0"/>
                    <w:jc w:val="center"/>
                    <w:rPr>
                      <w:b/>
                      <w:color w:val="000000"/>
                      <w:sz w:val="22"/>
                      <w:szCs w:val="22"/>
                    </w:rPr>
                  </w:pPr>
                  <w:r w:rsidRPr="00FB7891">
                    <w:rPr>
                      <w:b/>
                      <w:color w:val="000000"/>
                      <w:sz w:val="22"/>
                      <w:szCs w:val="22"/>
                    </w:rPr>
                    <w:t>470-010</w:t>
                  </w:r>
                </w:p>
              </w:tc>
            </w:tr>
          </w:tbl>
          <w:p w14:paraId="6451646E" w14:textId="77777777" w:rsidR="003478C7" w:rsidRPr="00FB7891" w:rsidRDefault="003478C7" w:rsidP="001B29D1">
            <w:pPr>
              <w:widowControl w:val="0"/>
              <w:jc w:val="center"/>
              <w:rPr>
                <w:b/>
                <w:sz w:val="22"/>
                <w:szCs w:val="22"/>
              </w:rPr>
            </w:pPr>
          </w:p>
        </w:tc>
      </w:tr>
      <w:tr w:rsidR="003478C7" w:rsidRPr="00FB7891" w14:paraId="335EABDD" w14:textId="77777777" w:rsidTr="00B21309">
        <w:tc>
          <w:tcPr>
            <w:tcW w:w="9039" w:type="dxa"/>
          </w:tcPr>
          <w:p w14:paraId="486BD547" w14:textId="77777777" w:rsidR="003478C7" w:rsidRPr="00FB7891" w:rsidRDefault="003478C7" w:rsidP="001B29D1">
            <w:pPr>
              <w:pStyle w:val="Szvegtrzsbehzssal"/>
              <w:widowControl w:val="0"/>
              <w:tabs>
                <w:tab w:val="clear" w:pos="709"/>
                <w:tab w:val="num" w:pos="1134"/>
              </w:tabs>
              <w:spacing w:line="240" w:lineRule="auto"/>
              <w:ind w:left="0" w:firstLine="0"/>
              <w:rPr>
                <w:kern w:val="0"/>
                <w:sz w:val="22"/>
                <w:szCs w:val="22"/>
              </w:rPr>
            </w:pPr>
          </w:p>
          <w:p w14:paraId="6BE1F1F6" w14:textId="77777777" w:rsidR="003478C7" w:rsidRPr="00FB7891" w:rsidRDefault="003478C7" w:rsidP="001B29D1">
            <w:pPr>
              <w:pStyle w:val="Szvegtrzsbehzssal"/>
              <w:widowControl w:val="0"/>
              <w:tabs>
                <w:tab w:val="clear" w:pos="709"/>
                <w:tab w:val="num" w:pos="1134"/>
              </w:tabs>
              <w:spacing w:line="240" w:lineRule="auto"/>
              <w:ind w:left="0" w:firstLine="0"/>
              <w:rPr>
                <w:sz w:val="22"/>
                <w:szCs w:val="22"/>
              </w:rPr>
            </w:pPr>
            <w:r w:rsidRPr="00FB7891">
              <w:rPr>
                <w:kern w:val="0"/>
                <w:sz w:val="22"/>
                <w:szCs w:val="22"/>
              </w:rPr>
              <w:t>Műszaki leírás, rendelkezésre állás feladatai:</w:t>
            </w:r>
          </w:p>
          <w:p w14:paraId="560C5D28" w14:textId="77777777" w:rsidR="003478C7" w:rsidRPr="00FB7891" w:rsidRDefault="003478C7" w:rsidP="001B29D1">
            <w:pPr>
              <w:widowControl w:val="0"/>
              <w:jc w:val="center"/>
              <w:rPr>
                <w:b/>
                <w:sz w:val="22"/>
                <w:szCs w:val="22"/>
              </w:rPr>
            </w:pPr>
          </w:p>
        </w:tc>
      </w:tr>
      <w:tr w:rsidR="003478C7" w:rsidRPr="00FB7891" w14:paraId="082176D9" w14:textId="77777777" w:rsidTr="00B21309">
        <w:tc>
          <w:tcPr>
            <w:tcW w:w="9039" w:type="dxa"/>
          </w:tcPr>
          <w:p w14:paraId="51F3F914" w14:textId="77777777" w:rsidR="003478C7" w:rsidRPr="00FB7891" w:rsidRDefault="003478C7" w:rsidP="001B29D1">
            <w:pPr>
              <w:pStyle w:val="Bodytext20"/>
              <w:widowControl w:val="0"/>
              <w:shd w:val="clear" w:color="auto" w:fill="auto"/>
              <w:spacing w:before="0" w:after="63" w:line="240" w:lineRule="auto"/>
              <w:ind w:right="80" w:firstLine="0"/>
              <w:jc w:val="both"/>
              <w:rPr>
                <w:b/>
                <w:sz w:val="22"/>
                <w:szCs w:val="22"/>
              </w:rPr>
            </w:pPr>
            <w:r w:rsidRPr="00FB7891">
              <w:rPr>
                <w:sz w:val="22"/>
                <w:szCs w:val="22"/>
              </w:rPr>
              <w:t xml:space="preserve">A Vállalkozónak a MÁV-START Zrt. 470 sorozatú villamos mozdonyainak karbantartása során - alkotóelemek és rendszerek vonatkozásában - a tervszerű karbantartó műveleteket felügyelnie és a futójavításokat, hibaelhárításokat elvégeznie, illetve a karbantartásokhoz, és hibaelhárításokhoz szükséges alkatrészeket biztosítania kell. </w:t>
            </w:r>
          </w:p>
          <w:p w14:paraId="17A74C29" w14:textId="77777777" w:rsidR="003478C7" w:rsidRPr="00FB7891" w:rsidRDefault="003478C7" w:rsidP="001B29D1">
            <w:pPr>
              <w:widowControl w:val="0"/>
              <w:jc w:val="center"/>
              <w:rPr>
                <w:b/>
                <w:sz w:val="22"/>
                <w:szCs w:val="22"/>
              </w:rPr>
            </w:pPr>
          </w:p>
        </w:tc>
      </w:tr>
      <w:tr w:rsidR="003478C7" w:rsidRPr="00FB7891" w14:paraId="6CE21025" w14:textId="77777777" w:rsidTr="00B21309">
        <w:tc>
          <w:tcPr>
            <w:tcW w:w="9039" w:type="dxa"/>
          </w:tcPr>
          <w:p w14:paraId="06D90DEB"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Az 470 sor. mozdonyok közlekedés - és futásbiztonságáért a szerződés időbeli hatálya alatt is a MÁV-START Zrt. felel, Ezen mozdonyok közlekedésbiztonsági ellenőrzését, vizsgálatát a MÁV-START Zrt. dolgozói kötelesek tervezni, és elvégezni.)</w:t>
            </w:r>
          </w:p>
          <w:p w14:paraId="4FF7B4DB" w14:textId="77777777" w:rsidR="003478C7" w:rsidRPr="00FB7891" w:rsidRDefault="003478C7" w:rsidP="001B29D1">
            <w:pPr>
              <w:widowControl w:val="0"/>
              <w:jc w:val="center"/>
              <w:rPr>
                <w:b/>
                <w:sz w:val="22"/>
                <w:szCs w:val="22"/>
              </w:rPr>
            </w:pPr>
          </w:p>
        </w:tc>
      </w:tr>
      <w:tr w:rsidR="003478C7" w:rsidRPr="00FB7891" w14:paraId="2CAC5A9F" w14:textId="77777777" w:rsidTr="00B21309">
        <w:tc>
          <w:tcPr>
            <w:tcW w:w="9039" w:type="dxa"/>
          </w:tcPr>
          <w:p w14:paraId="37924C6F" w14:textId="77777777" w:rsidR="003478C7" w:rsidRPr="00FB7891" w:rsidRDefault="003478C7" w:rsidP="001B29D1">
            <w:pPr>
              <w:pStyle w:val="Szvegtrzs30"/>
              <w:widowControl w:val="0"/>
              <w:shd w:val="clear" w:color="auto" w:fill="auto"/>
              <w:spacing w:before="0" w:after="57" w:line="240" w:lineRule="auto"/>
              <w:ind w:right="80" w:firstLine="0"/>
              <w:rPr>
                <w:sz w:val="22"/>
                <w:szCs w:val="22"/>
              </w:rPr>
            </w:pPr>
            <w:r w:rsidRPr="00FB7891">
              <w:rPr>
                <w:sz w:val="22"/>
                <w:szCs w:val="22"/>
              </w:rPr>
              <w:t>A karbantartással-, és a mozdonyok üzemeltetésével kapcsolatos adminisztrációkat a MÁV-START Zrt. saját dolgozója (mozdonyok reszortosa) köteles vezetni.</w:t>
            </w:r>
          </w:p>
          <w:p w14:paraId="028B14DF" w14:textId="77777777" w:rsidR="003478C7" w:rsidRPr="00FB7891" w:rsidRDefault="003478C7" w:rsidP="001B29D1">
            <w:pPr>
              <w:widowControl w:val="0"/>
              <w:jc w:val="center"/>
              <w:rPr>
                <w:b/>
                <w:sz w:val="22"/>
                <w:szCs w:val="22"/>
              </w:rPr>
            </w:pPr>
          </w:p>
        </w:tc>
      </w:tr>
      <w:tr w:rsidR="003478C7" w:rsidRPr="00FB7891" w14:paraId="14A96320" w14:textId="77777777" w:rsidTr="00B21309">
        <w:tc>
          <w:tcPr>
            <w:tcW w:w="9039" w:type="dxa"/>
          </w:tcPr>
          <w:p w14:paraId="6B1D54A9" w14:textId="6E1D807E"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w:t>
            </w:r>
            <w:r w:rsidRPr="00FB7891">
              <w:rPr>
                <w:rStyle w:val="BodytextBold"/>
              </w:rPr>
              <w:t xml:space="preserve"> Vállalkozó</w:t>
            </w:r>
            <w:r w:rsidRPr="00FB7891">
              <w:rPr>
                <w:sz w:val="22"/>
                <w:szCs w:val="22"/>
              </w:rPr>
              <w:t xml:space="preserve"> és a MÁV</w:t>
            </w:r>
            <w:r w:rsidR="00D55866" w:rsidRPr="00FB7891">
              <w:rPr>
                <w:sz w:val="22"/>
                <w:szCs w:val="22"/>
              </w:rPr>
              <w:t>-</w:t>
            </w:r>
            <w:r w:rsidRPr="00FB7891">
              <w:rPr>
                <w:sz w:val="22"/>
                <w:szCs w:val="22"/>
              </w:rPr>
              <w:t>START Zrt. Karbantartó Műhely együttműködésére, erőforrás megosztására irányelv, hogy az 470 sor. mozdonyok karbantartása, javítása az egyik legmagasabb prioritással bír. Ez érvényes úgy az eszközök, mint a humánerőforrások tekintetében egyaránt. Ha ezt a karbantartó műhely nem tudja biztosítani, a</w:t>
            </w:r>
            <w:r w:rsidRPr="00FB7891">
              <w:rPr>
                <w:rStyle w:val="BodytextBold"/>
              </w:rPr>
              <w:t xml:space="preserve"> Vállalkozó</w:t>
            </w:r>
            <w:r w:rsidRPr="00FB7891">
              <w:rPr>
                <w:sz w:val="22"/>
                <w:szCs w:val="22"/>
              </w:rPr>
              <w:t xml:space="preserve"> mentesül az üzemkészség csökkenés erre eső részének szankciói alól. (pl. Kapacitás hiány) Ennek megítélése az „Értékelő-csoport" feladata.</w:t>
            </w:r>
          </w:p>
          <w:p w14:paraId="5F45D280" w14:textId="77777777" w:rsidR="003478C7" w:rsidRPr="00FB7891" w:rsidRDefault="003478C7" w:rsidP="001B29D1">
            <w:pPr>
              <w:widowControl w:val="0"/>
              <w:jc w:val="center"/>
              <w:rPr>
                <w:b/>
                <w:sz w:val="22"/>
                <w:szCs w:val="22"/>
              </w:rPr>
            </w:pPr>
          </w:p>
        </w:tc>
      </w:tr>
      <w:tr w:rsidR="003478C7" w:rsidRPr="00FB7891" w14:paraId="5A4AFCB8" w14:textId="77777777" w:rsidTr="00B21309">
        <w:tc>
          <w:tcPr>
            <w:tcW w:w="9039" w:type="dxa"/>
          </w:tcPr>
          <w:p w14:paraId="414C884F"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 xml:space="preserve">A </w:t>
            </w:r>
            <w:r w:rsidRPr="00FB7891">
              <w:rPr>
                <w:b/>
                <w:sz w:val="22"/>
                <w:szCs w:val="22"/>
              </w:rPr>
              <w:t>Vállalkozó</w:t>
            </w:r>
            <w:r w:rsidRPr="00FB7891">
              <w:rPr>
                <w:sz w:val="22"/>
                <w:szCs w:val="22"/>
              </w:rPr>
              <w:t xml:space="preserve"> a karbantartó műveletek felügyeléséhez, a hibaelhárítások elvégzéséhez felügyelőt (Supervisor) alkalmaz, akinek szakmai utasítását jelen szerződés teljesítése érdekében a karbantartást, javítást végző dolgozóknak be kell tartaniuk. A Supervizor nem az előírásoknak megfelelő utasításai végrehajtásából származó kárért a </w:t>
            </w:r>
            <w:r w:rsidRPr="00FB7891">
              <w:rPr>
                <w:b/>
                <w:sz w:val="22"/>
                <w:szCs w:val="22"/>
              </w:rPr>
              <w:t>Vállalkozó</w:t>
            </w:r>
            <w:r w:rsidRPr="00FB7891">
              <w:rPr>
                <w:sz w:val="22"/>
                <w:szCs w:val="22"/>
              </w:rPr>
              <w:t xml:space="preserve"> felelős.</w:t>
            </w:r>
          </w:p>
          <w:p w14:paraId="301615B1"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109DE558" w14:textId="77777777" w:rsidTr="00B21309">
        <w:tc>
          <w:tcPr>
            <w:tcW w:w="9039" w:type="dxa"/>
          </w:tcPr>
          <w:p w14:paraId="09CDFB62"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 Megrendelő köteles az általa elvégzendő munkákat kellő körültekintéssel, szakszerűen elvégezni. Amennyiben ezen munkák elvégzése kapcsán bármilyen kérdés, bizonytalanság felmerülne, köteles a Vállalkozó képviselőjétől iránymutatást, segítséget kérni.</w:t>
            </w:r>
          </w:p>
          <w:p w14:paraId="3E319E97"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57FF1BA6" w14:textId="77777777" w:rsidTr="00B21309">
        <w:tc>
          <w:tcPr>
            <w:tcW w:w="9039" w:type="dxa"/>
          </w:tcPr>
          <w:p w14:paraId="14741652" w14:textId="77777777" w:rsidR="003478C7" w:rsidRPr="00FB7891" w:rsidRDefault="003478C7" w:rsidP="001B29D1">
            <w:pPr>
              <w:pStyle w:val="Szvegtrzs30"/>
              <w:widowControl w:val="0"/>
              <w:shd w:val="clear" w:color="auto" w:fill="auto"/>
              <w:spacing w:before="0" w:after="69" w:line="240" w:lineRule="auto"/>
              <w:ind w:right="80" w:firstLine="0"/>
              <w:rPr>
                <w:sz w:val="22"/>
                <w:szCs w:val="22"/>
              </w:rPr>
            </w:pPr>
            <w:r w:rsidRPr="00FB7891">
              <w:rPr>
                <w:sz w:val="22"/>
                <w:szCs w:val="22"/>
              </w:rPr>
              <w:t>Amennyiben megállapítható, hogy a</w:t>
            </w:r>
            <w:r w:rsidRPr="00FB7891">
              <w:rPr>
                <w:rStyle w:val="BodytextBold"/>
              </w:rPr>
              <w:t xml:space="preserve"> Megrendelő </w:t>
            </w:r>
            <w:r w:rsidRPr="00FB7891">
              <w:rPr>
                <w:sz w:val="22"/>
                <w:szCs w:val="22"/>
              </w:rPr>
              <w:t xml:space="preserve">által elvégzett tervszerű karbantartások, vagy futójavítások nem az előírásoknak megfelelően lettek végrehajtva, úgy annak következményeiért a Megrendelő felel. </w:t>
            </w:r>
          </w:p>
          <w:p w14:paraId="448907D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2447E5FF" w14:textId="77777777" w:rsidTr="00B21309">
        <w:tc>
          <w:tcPr>
            <w:tcW w:w="9039" w:type="dxa"/>
          </w:tcPr>
          <w:p w14:paraId="70D486E5" w14:textId="01FE2F9A"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 Megrendelő hibás, vagy elmaradt teljesítését a</w:t>
            </w:r>
            <w:r w:rsidRPr="00FB7891">
              <w:rPr>
                <w:rStyle w:val="BodytextBold"/>
              </w:rPr>
              <w:t xml:space="preserve"> Vállalkozó</w:t>
            </w:r>
            <w:r w:rsidRPr="00FB7891">
              <w:rPr>
                <w:sz w:val="22"/>
                <w:szCs w:val="22"/>
              </w:rPr>
              <w:t xml:space="preserve"> a Megrendelő költségére és felelősségére kijavíttathatja, vagy bepótoltathatj</w:t>
            </w:r>
            <w:r w:rsidR="00DD1D70" w:rsidRPr="00FB7891">
              <w:rPr>
                <w:sz w:val="22"/>
                <w:szCs w:val="22"/>
              </w:rPr>
              <w:t>a</w:t>
            </w:r>
            <w:r w:rsidRPr="00FB7891">
              <w:rPr>
                <w:sz w:val="22"/>
                <w:szCs w:val="22"/>
              </w:rPr>
              <w:t xml:space="preserve">. Az erre fordított idő, valamint a MAV-START Zrt. hibás vagy elmaradt teljesítéséből eredő meghibásodás nem számít bele az üzemkészség </w:t>
            </w:r>
            <w:r w:rsidRPr="00FB7891">
              <w:rPr>
                <w:sz w:val="22"/>
                <w:szCs w:val="22"/>
              </w:rPr>
              <w:lastRenderedPageBreak/>
              <w:t>értékelésébe. Az így keletkezett meghibásodások helyreállítása a Vállalkozó által a Megrendelő költségére történik, amely külön kerül kiszámlázásra.</w:t>
            </w:r>
          </w:p>
        </w:tc>
      </w:tr>
      <w:tr w:rsidR="003478C7" w:rsidRPr="00FB7891" w14:paraId="294CEBD6" w14:textId="77777777" w:rsidTr="00B21309">
        <w:tc>
          <w:tcPr>
            <w:tcW w:w="9039" w:type="dxa"/>
          </w:tcPr>
          <w:p w14:paraId="754F2334" w14:textId="77777777" w:rsidR="003478C7" w:rsidRPr="00FB7891" w:rsidRDefault="003478C7" w:rsidP="001B29D1">
            <w:pPr>
              <w:pStyle w:val="Szvegtrzs30"/>
              <w:widowControl w:val="0"/>
              <w:shd w:val="clear" w:color="auto" w:fill="auto"/>
              <w:spacing w:before="0" w:after="54" w:line="240" w:lineRule="auto"/>
              <w:ind w:right="80" w:firstLine="0"/>
              <w:rPr>
                <w:sz w:val="22"/>
                <w:szCs w:val="22"/>
              </w:rPr>
            </w:pPr>
            <w:r w:rsidRPr="00FB7891">
              <w:rPr>
                <w:sz w:val="22"/>
                <w:szCs w:val="22"/>
              </w:rPr>
              <w:lastRenderedPageBreak/>
              <w:t>A</w:t>
            </w:r>
            <w:r w:rsidRPr="00FB7891">
              <w:rPr>
                <w:rStyle w:val="BodytextBold"/>
              </w:rPr>
              <w:t xml:space="preserve"> Vállalkozó</w:t>
            </w:r>
            <w:r w:rsidRPr="00FB7891">
              <w:rPr>
                <w:sz w:val="22"/>
                <w:szCs w:val="22"/>
              </w:rPr>
              <w:t xml:space="preserve"> köteles az általa végzett hibás szolgáltatásokat késedelem nélkül térítésmentesen újból teljesíteni. Az így kiesett üzemidő miatti üzemkészség csökkenés a Vállalkozót terheli.</w:t>
            </w:r>
          </w:p>
          <w:p w14:paraId="78066B3D"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53A1FEA3" w14:textId="77777777" w:rsidTr="00B21309">
        <w:tc>
          <w:tcPr>
            <w:tcW w:w="9039" w:type="dxa"/>
          </w:tcPr>
          <w:p w14:paraId="07004125"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 xml:space="preserve">A MAV-START Zrt. a 470 sor. mozdonyokat jelenleg és a jövőben idegen vasutakon (úgymint Magyarország, Ausztria, Németország és Románia vasútvonalain) is közlekedteti és a jövőben is közlekedtetni kívánja. Ezért a </w:t>
            </w:r>
            <w:r w:rsidRPr="00FB7891">
              <w:rPr>
                <w:rStyle w:val="BodytextBold"/>
              </w:rPr>
              <w:t>Vállalkozó</w:t>
            </w:r>
            <w:r w:rsidRPr="00FB7891">
              <w:rPr>
                <w:sz w:val="22"/>
                <w:szCs w:val="22"/>
              </w:rPr>
              <w:t xml:space="preserve"> köteles az általa nyújtott szolgáltatást úgy végezni, hogy a teljesítésbe bevont villamos mozdonyok közlekedtethetősége ezeken a vonalakon semmilyen körülmények között ne sérüljön. Felek kötelesek a karbantartási utasításban az országspecifikus elvárások miatti szolgáltatási tartalmakban előforduló eltéréseket időben írásban egyeztetni egymással az Értékelő csoportban.</w:t>
            </w:r>
          </w:p>
          <w:p w14:paraId="2FCFD819"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73577EBB" w14:textId="77777777" w:rsidTr="00B21309">
        <w:tc>
          <w:tcPr>
            <w:tcW w:w="9039" w:type="dxa"/>
          </w:tcPr>
          <w:p w14:paraId="08B29EF7" w14:textId="77777777" w:rsidR="003478C7" w:rsidRPr="00FB7891" w:rsidRDefault="003478C7" w:rsidP="001B29D1">
            <w:pPr>
              <w:pStyle w:val="Bodytext20"/>
              <w:widowControl w:val="0"/>
              <w:shd w:val="clear" w:color="auto" w:fill="auto"/>
              <w:spacing w:before="0" w:after="0" w:line="240" w:lineRule="auto"/>
              <w:ind w:firstLine="0"/>
              <w:jc w:val="both"/>
              <w:rPr>
                <w:b/>
                <w:sz w:val="22"/>
                <w:szCs w:val="22"/>
              </w:rPr>
            </w:pPr>
            <w:r w:rsidRPr="00FB7891">
              <w:rPr>
                <w:b/>
                <w:sz w:val="22"/>
                <w:szCs w:val="22"/>
              </w:rPr>
              <w:t>A Tervszerű és futójavítások végzése:</w:t>
            </w:r>
          </w:p>
          <w:p w14:paraId="478924D9"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0F3E298E" w14:textId="77777777" w:rsidTr="00B21309">
        <w:tc>
          <w:tcPr>
            <w:tcW w:w="9039" w:type="dxa"/>
          </w:tcPr>
          <w:p w14:paraId="7EA5CD55" w14:textId="486BCE4C"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r w:rsidRPr="00FB7891">
              <w:rPr>
                <w:sz w:val="22"/>
                <w:szCs w:val="22"/>
              </w:rPr>
              <w:t xml:space="preserve">A MÁV-START Zrt. 2006 </w:t>
            </w:r>
            <w:r w:rsidR="00DC3B50" w:rsidRPr="00FB7891">
              <w:rPr>
                <w:sz w:val="22"/>
                <w:szCs w:val="22"/>
              </w:rPr>
              <w:t xml:space="preserve">óta </w:t>
            </w:r>
            <w:r w:rsidR="00D33F82" w:rsidRPr="00FB7891">
              <w:rPr>
                <w:sz w:val="22"/>
                <w:szCs w:val="22"/>
              </w:rPr>
              <w:t xml:space="preserve">végzi az ÖBB Technische Services GmbH SM806/1016-1116 </w:t>
            </w:r>
            <w:r w:rsidRPr="00FB7891">
              <w:rPr>
                <w:sz w:val="22"/>
                <w:szCs w:val="22"/>
              </w:rPr>
              <w:t xml:space="preserve"> szerint a karbantartásokat. A ferencvárosi karbantartó személyzet közvetlen</w:t>
            </w:r>
            <w:r w:rsidR="00C44E58" w:rsidRPr="00FB7891">
              <w:rPr>
                <w:sz w:val="22"/>
                <w:szCs w:val="22"/>
              </w:rPr>
              <w:t>ül</w:t>
            </w:r>
            <w:r w:rsidRPr="00FB7891">
              <w:rPr>
                <w:sz w:val="22"/>
                <w:szCs w:val="22"/>
              </w:rPr>
              <w:t xml:space="preserve"> kapott oktatást az ÖBB TS szakembereitől. A Megrendelő a karbantartásokat (N – </w:t>
            </w:r>
            <w:r w:rsidR="001C7A16" w:rsidRPr="00FB7891">
              <w:rPr>
                <w:sz w:val="22"/>
                <w:szCs w:val="22"/>
              </w:rPr>
              <w:t>F3</w:t>
            </w:r>
            <w:r w:rsidRPr="00FB7891">
              <w:rPr>
                <w:sz w:val="22"/>
                <w:szCs w:val="22"/>
              </w:rPr>
              <w:t>) és egyéb futójavításokat, balesetes javításokat az elmúlt 10 évben a mozdonyok 95% feletti üzemkészséggel végezte. A Vállalkozó elismeri a Megrendelő aktuálisan alkalmazott személyzetének képzettségét.</w:t>
            </w:r>
          </w:p>
          <w:p w14:paraId="39C32A65"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32628469" w14:textId="77777777" w:rsidTr="00B21309">
        <w:tc>
          <w:tcPr>
            <w:tcW w:w="9039" w:type="dxa"/>
          </w:tcPr>
          <w:p w14:paraId="5ECCDD4A" w14:textId="2269C184" w:rsidR="003478C7" w:rsidRPr="00FB7891" w:rsidRDefault="003478C7" w:rsidP="001B29D1">
            <w:pPr>
              <w:pStyle w:val="Jegyzetszveg"/>
              <w:widowControl w:val="0"/>
              <w:jc w:val="both"/>
              <w:rPr>
                <w:sz w:val="22"/>
                <w:szCs w:val="22"/>
              </w:rPr>
            </w:pPr>
            <w:r w:rsidRPr="00FB7891">
              <w:rPr>
                <w:sz w:val="22"/>
                <w:szCs w:val="22"/>
              </w:rPr>
              <w:t xml:space="preserve">Az 470 sorozatú mozdonyok N – </w:t>
            </w:r>
            <w:r w:rsidR="00351992" w:rsidRPr="00FB7891">
              <w:rPr>
                <w:sz w:val="22"/>
                <w:szCs w:val="22"/>
              </w:rPr>
              <w:t>F3</w:t>
            </w:r>
            <w:r w:rsidRPr="00FB7891">
              <w:rPr>
                <w:sz w:val="22"/>
                <w:szCs w:val="22"/>
              </w:rPr>
              <w:t xml:space="preserve"> jelű karbantartásai és futójavításai</w:t>
            </w:r>
            <w:r w:rsidR="00351992" w:rsidRPr="00FB7891">
              <w:rPr>
                <w:sz w:val="22"/>
                <w:szCs w:val="22"/>
              </w:rPr>
              <w:t xml:space="preserve">, valamint a </w:t>
            </w:r>
            <w:ins w:id="48" w:author="Valued Acer Customer" w:date="2018-05-08T14:58:00Z">
              <w:r w:rsidR="005550AE" w:rsidRPr="005550AE">
                <w:rPr>
                  <w:color w:val="000000" w:themeColor="text1"/>
                  <w:sz w:val="22"/>
                  <w:szCs w:val="22"/>
                </w:rPr>
                <w:t>4,8 millió km futásteljesítményhez tartozó</w:t>
              </w:r>
              <w:r w:rsidR="005550AE" w:rsidRPr="005550AE" w:rsidDel="005550AE">
                <w:rPr>
                  <w:sz w:val="22"/>
                  <w:szCs w:val="22"/>
                </w:rPr>
                <w:t xml:space="preserve"> </w:t>
              </w:r>
              <w:r w:rsidR="005550AE" w:rsidRPr="005550AE">
                <w:rPr>
                  <w:sz w:val="22"/>
                  <w:szCs w:val="22"/>
                </w:rPr>
                <w:t>karbantartás</w:t>
              </w:r>
            </w:ins>
            <w:del w:id="49" w:author="Valued Acer Customer" w:date="2018-05-08T14:58:00Z">
              <w:r w:rsidR="001C7A16" w:rsidRPr="00FB7891" w:rsidDel="005550AE">
                <w:rPr>
                  <w:sz w:val="22"/>
                  <w:szCs w:val="22"/>
                </w:rPr>
                <w:delText>F4.4</w:delText>
              </w:r>
              <w:r w:rsidR="00351992" w:rsidRPr="00FB7891" w:rsidDel="005550AE">
                <w:rPr>
                  <w:sz w:val="22"/>
                  <w:szCs w:val="22"/>
                </w:rPr>
                <w:delText xml:space="preserve"> javítás </w:delText>
              </w:r>
            </w:del>
            <w:r w:rsidRPr="00FB7891">
              <w:rPr>
                <w:sz w:val="22"/>
                <w:szCs w:val="22"/>
              </w:rPr>
              <w:t>a MAV-START Zrt. Budapest JBI Ferencváros Területi műhelyében, a</w:t>
            </w:r>
            <w:r w:rsidRPr="00FB7891">
              <w:rPr>
                <w:b/>
                <w:bCs/>
                <w:sz w:val="22"/>
                <w:szCs w:val="22"/>
              </w:rPr>
              <w:t xml:space="preserve"> Vállalkozó</w:t>
            </w:r>
            <w:r w:rsidRPr="00FB7891">
              <w:rPr>
                <w:sz w:val="22"/>
                <w:szCs w:val="22"/>
              </w:rPr>
              <w:t xml:space="preserve"> támogatása, ill. (felügyelete) mellett a MAV-START Zrt. saját szakembereivel lesznek elvégezve. A kerékpárokkal szerelt HAB egységek cseréje történhet a Vállalkozó valamelyik </w:t>
            </w:r>
            <w:r w:rsidR="00C44E58" w:rsidRPr="00FB7891">
              <w:rPr>
                <w:sz w:val="22"/>
                <w:szCs w:val="22"/>
              </w:rPr>
              <w:t xml:space="preserve">telephelyén </w:t>
            </w:r>
            <w:r w:rsidRPr="00FB7891">
              <w:rPr>
                <w:sz w:val="22"/>
                <w:szCs w:val="22"/>
              </w:rPr>
              <w:t xml:space="preserve">vagy a Megrendelő telephelyén. A HAB meghajtó egységek cseréje a tervek szerint a Vállalkozó műhelyében történik. A szállítási költségek a Megrendelőt terhelik, ha a mozdonyok szállítása a rendes közlekedésben (menetrendszerinti vontatásban) nem oldható meg. Az átfutás számítása a jármű </w:t>
            </w:r>
            <w:r w:rsidR="00C44E58" w:rsidRPr="00FB7891">
              <w:rPr>
                <w:sz w:val="22"/>
                <w:szCs w:val="22"/>
              </w:rPr>
              <w:t xml:space="preserve">vállalkozói </w:t>
            </w:r>
            <w:r w:rsidRPr="00FB7891">
              <w:rPr>
                <w:sz w:val="22"/>
                <w:szCs w:val="22"/>
              </w:rPr>
              <w:t xml:space="preserve">műhelyben való rendelkezésre bocsátásától annak onnan való elszállításáig történik.  Amennyiben egy jármű szállítása nem lehetséges, a meghajtó egységek cseréje a Megrendelő műhelyében annak szakemberei által történik.  </w:t>
            </w:r>
          </w:p>
          <w:p w14:paraId="74523C44" w14:textId="77777777" w:rsidR="003478C7" w:rsidRPr="00FB7891" w:rsidRDefault="003478C7" w:rsidP="001B29D1">
            <w:pPr>
              <w:widowControl w:val="0"/>
              <w:jc w:val="both"/>
              <w:rPr>
                <w:sz w:val="22"/>
                <w:szCs w:val="22"/>
              </w:rPr>
            </w:pPr>
            <w:r w:rsidRPr="00FB7891">
              <w:rPr>
                <w:sz w:val="22"/>
                <w:szCs w:val="22"/>
              </w:rPr>
              <w:t>A</w:t>
            </w:r>
            <w:r w:rsidRPr="00FB7891">
              <w:rPr>
                <w:b/>
                <w:sz w:val="22"/>
                <w:szCs w:val="22"/>
              </w:rPr>
              <w:t xml:space="preserve"> Vállalkozó</w:t>
            </w:r>
            <w:r w:rsidRPr="00FB7891">
              <w:rPr>
                <w:sz w:val="22"/>
                <w:szCs w:val="22"/>
              </w:rPr>
              <w:t xml:space="preserve"> bizonyos komponensek (mint pl.: keréktárcsa csere, hajtás, GTO elemek, stb.) javítását saját telephelyén fogja elvégezni.</w:t>
            </w:r>
          </w:p>
          <w:p w14:paraId="11DEFB7C"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42322418" w14:textId="77777777" w:rsidTr="00B21309">
        <w:tc>
          <w:tcPr>
            <w:tcW w:w="9039" w:type="dxa"/>
          </w:tcPr>
          <w:p w14:paraId="087E8B1C" w14:textId="77777777" w:rsidR="003478C7" w:rsidRPr="00FB7891" w:rsidRDefault="003478C7" w:rsidP="001B29D1">
            <w:pPr>
              <w:pStyle w:val="Szvegtrzs30"/>
              <w:widowControl w:val="0"/>
              <w:shd w:val="clear" w:color="auto" w:fill="auto"/>
              <w:spacing w:before="0" w:line="240" w:lineRule="auto"/>
              <w:ind w:right="80" w:firstLine="0"/>
              <w:rPr>
                <w:sz w:val="22"/>
                <w:szCs w:val="22"/>
              </w:rPr>
            </w:pPr>
            <w:r w:rsidRPr="00FB7891">
              <w:rPr>
                <w:sz w:val="22"/>
                <w:szCs w:val="22"/>
              </w:rPr>
              <w:t>A fenti munkák elvégzéséhez a</w:t>
            </w:r>
            <w:r w:rsidRPr="00FB7891">
              <w:rPr>
                <w:b/>
                <w:bCs/>
                <w:sz w:val="22"/>
                <w:szCs w:val="22"/>
              </w:rPr>
              <w:t xml:space="preserve"> Vállalkozó</w:t>
            </w:r>
            <w:r w:rsidRPr="00FB7891">
              <w:rPr>
                <w:sz w:val="22"/>
                <w:szCs w:val="22"/>
              </w:rPr>
              <w:t xml:space="preserve"> köteles biztosítani a szükséges anyagokat, alkatrészeket, műszereket, egyéb eszközöket és a szaktudást, amennyiben az nem állna a Megrendelő szakembereinek rendelkezésére.</w:t>
            </w:r>
          </w:p>
          <w:p w14:paraId="79AB7847"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2B1CAEE6" w14:textId="77777777" w:rsidTr="00B21309">
        <w:tc>
          <w:tcPr>
            <w:tcW w:w="9039" w:type="dxa"/>
          </w:tcPr>
          <w:p w14:paraId="189F8091" w14:textId="5ADE8776" w:rsidR="003478C7" w:rsidRPr="00FB7891" w:rsidRDefault="003478C7" w:rsidP="001B29D1">
            <w:pPr>
              <w:pStyle w:val="Szvegtrzs30"/>
              <w:widowControl w:val="0"/>
              <w:shd w:val="clear" w:color="auto" w:fill="auto"/>
              <w:spacing w:before="0" w:line="240" w:lineRule="auto"/>
              <w:ind w:right="80" w:firstLine="0"/>
              <w:rPr>
                <w:sz w:val="22"/>
                <w:szCs w:val="22"/>
              </w:rPr>
            </w:pPr>
            <w:r w:rsidRPr="00FB7891">
              <w:rPr>
                <w:sz w:val="22"/>
                <w:szCs w:val="22"/>
              </w:rPr>
              <w:t xml:space="preserve">Amennyiben a MÁV-START Zrt. 470 sor. mozdony meghibásodása </w:t>
            </w:r>
            <w:r w:rsidR="00C44E58" w:rsidRPr="00FB7891">
              <w:rPr>
                <w:sz w:val="22"/>
                <w:szCs w:val="22"/>
              </w:rPr>
              <w:t xml:space="preserve">nem magyarországi </w:t>
            </w:r>
            <w:r w:rsidRPr="00FB7891">
              <w:rPr>
                <w:sz w:val="22"/>
                <w:szCs w:val="22"/>
              </w:rPr>
              <w:t>hálózat</w:t>
            </w:r>
            <w:r w:rsidR="00C44E58" w:rsidRPr="00FB7891">
              <w:rPr>
                <w:sz w:val="22"/>
                <w:szCs w:val="22"/>
              </w:rPr>
              <w:t>o</w:t>
            </w:r>
            <w:r w:rsidRPr="00FB7891">
              <w:rPr>
                <w:sz w:val="22"/>
                <w:szCs w:val="22"/>
              </w:rPr>
              <w:t>n következik be,</w:t>
            </w:r>
            <w:r w:rsidRPr="00FB7891">
              <w:rPr>
                <w:b/>
                <w:bCs/>
                <w:sz w:val="22"/>
                <w:szCs w:val="22"/>
              </w:rPr>
              <w:t xml:space="preserve"> Vállalkozó</w:t>
            </w:r>
            <w:r w:rsidRPr="00FB7891">
              <w:rPr>
                <w:sz w:val="22"/>
                <w:szCs w:val="22"/>
              </w:rPr>
              <w:t xml:space="preserve"> a mozdonyt célszerűségi okból a Megrendelővel történt előzetes írásbeli egyeztetés után az általa választott telephelyére szállíttathatja javítás céljából. A mozdony választott műhelybe juttatásának megszervezéséről a Megrendelő gondoskodik, és annak költségei is a Megrendelőt terhelik. Az alkatrészek és a javítás költségei (balesetes javítások kivételével) a</w:t>
            </w:r>
            <w:r w:rsidRPr="00FB7891">
              <w:rPr>
                <w:b/>
                <w:bCs/>
                <w:sz w:val="22"/>
                <w:szCs w:val="22"/>
              </w:rPr>
              <w:t xml:space="preserve"> Vállalkozót</w:t>
            </w:r>
            <w:r w:rsidRPr="00FB7891">
              <w:rPr>
                <w:sz w:val="22"/>
                <w:szCs w:val="22"/>
              </w:rPr>
              <w:t xml:space="preserve"> terheli.</w:t>
            </w:r>
          </w:p>
          <w:p w14:paraId="3A13F7F8"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7419A2E0" w14:textId="77777777" w:rsidTr="00B21309">
        <w:tc>
          <w:tcPr>
            <w:tcW w:w="9039" w:type="dxa"/>
          </w:tcPr>
          <w:p w14:paraId="066E842D" w14:textId="77777777" w:rsidR="003478C7" w:rsidRPr="00FB7891" w:rsidRDefault="003478C7" w:rsidP="001B29D1">
            <w:pPr>
              <w:pStyle w:val="Heading120"/>
              <w:widowControl w:val="0"/>
              <w:shd w:val="clear" w:color="auto" w:fill="auto"/>
              <w:spacing w:before="0" w:after="10"/>
              <w:jc w:val="both"/>
              <w:rPr>
                <w:sz w:val="22"/>
                <w:szCs w:val="22"/>
              </w:rPr>
            </w:pPr>
            <w:r w:rsidRPr="00FB7891">
              <w:rPr>
                <w:sz w:val="22"/>
                <w:szCs w:val="22"/>
              </w:rPr>
              <w:t xml:space="preserve">A karbantartási, javítási munkákat a Vállalkozó dolgozói tervezik a mindenkori kapacitás figyelembe vételével. A mozdonyok az elkészült karbantartási terv alapján érkeznek a karbantartó műhelybe, majd a karbantartási utasításnak megfelelően a szükséges próbákat, méréseket, </w:t>
            </w:r>
            <w:r w:rsidRPr="00FB7891">
              <w:rPr>
                <w:sz w:val="22"/>
                <w:szCs w:val="22"/>
              </w:rPr>
              <w:lastRenderedPageBreak/>
              <w:t>vizsgálatokat a karbantartó személyzet elvégez.</w:t>
            </w:r>
          </w:p>
          <w:p w14:paraId="58D164EC"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7F991C66" w14:textId="77777777" w:rsidTr="00B21309">
        <w:tc>
          <w:tcPr>
            <w:tcW w:w="9039" w:type="dxa"/>
          </w:tcPr>
          <w:p w14:paraId="168A4FDB" w14:textId="77777777" w:rsidR="003478C7" w:rsidRPr="00FB7891" w:rsidRDefault="003478C7" w:rsidP="001B29D1">
            <w:pPr>
              <w:pStyle w:val="Szvegtrzs30"/>
              <w:widowControl w:val="0"/>
              <w:shd w:val="clear" w:color="auto" w:fill="auto"/>
              <w:tabs>
                <w:tab w:val="left" w:pos="1446"/>
              </w:tabs>
              <w:spacing w:before="0" w:after="0" w:line="277" w:lineRule="exact"/>
              <w:ind w:firstLine="0"/>
              <w:rPr>
                <w:sz w:val="22"/>
                <w:szCs w:val="22"/>
              </w:rPr>
            </w:pPr>
            <w:r w:rsidRPr="00FB7891">
              <w:rPr>
                <w:sz w:val="22"/>
                <w:szCs w:val="22"/>
              </w:rPr>
              <w:lastRenderedPageBreak/>
              <w:t>A mozdony lepróbálása, az ellenőrző mérések elvégzése és az elvégzett munka mennyiségi és minőségi átvételét a mozdony reszortosa, diszpécsere végzi a megfelelő kompetenciával.</w:t>
            </w:r>
          </w:p>
          <w:p w14:paraId="53264E5D" w14:textId="77777777" w:rsidR="003478C7" w:rsidRPr="00FB7891" w:rsidRDefault="003478C7" w:rsidP="001B29D1">
            <w:pPr>
              <w:pStyle w:val="Szvegtrzs30"/>
              <w:widowControl w:val="0"/>
              <w:shd w:val="clear" w:color="auto" w:fill="auto"/>
              <w:spacing w:before="0" w:after="63" w:line="277" w:lineRule="exact"/>
              <w:ind w:firstLine="0"/>
              <w:rPr>
                <w:sz w:val="22"/>
                <w:szCs w:val="22"/>
              </w:rPr>
            </w:pPr>
          </w:p>
        </w:tc>
      </w:tr>
      <w:tr w:rsidR="003478C7" w:rsidRPr="00FB7891" w14:paraId="77F140E0" w14:textId="77777777" w:rsidTr="00B21309">
        <w:tc>
          <w:tcPr>
            <w:tcW w:w="9039" w:type="dxa"/>
          </w:tcPr>
          <w:p w14:paraId="2FE3745C" w14:textId="70D78E26" w:rsidR="003478C7" w:rsidRPr="00FB7891" w:rsidRDefault="003478C7" w:rsidP="001B29D1">
            <w:pPr>
              <w:pStyle w:val="Szvegtrzs30"/>
              <w:widowControl w:val="0"/>
              <w:shd w:val="clear" w:color="auto" w:fill="auto"/>
              <w:spacing w:before="0" w:after="63" w:line="277" w:lineRule="exact"/>
              <w:ind w:firstLine="0"/>
              <w:rPr>
                <w:sz w:val="22"/>
                <w:szCs w:val="22"/>
              </w:rPr>
            </w:pPr>
            <w:r w:rsidRPr="00FB7891">
              <w:rPr>
                <w:sz w:val="22"/>
                <w:szCs w:val="22"/>
              </w:rPr>
              <w:t xml:space="preserve">Az elvégzett munkák a „Szerviz lapon” és </w:t>
            </w:r>
            <w:r w:rsidR="001C7A16" w:rsidRPr="00FB7891">
              <w:rPr>
                <w:sz w:val="22"/>
                <w:szCs w:val="22"/>
              </w:rPr>
              <w:t>egyéb a karbantartáshoz, javításhoz rendszeresített vizsgálati lapokon</w:t>
            </w:r>
            <w:r w:rsidRPr="00FB7891">
              <w:rPr>
                <w:sz w:val="22"/>
                <w:szCs w:val="22"/>
              </w:rPr>
              <w:t xml:space="preserve"> kerülnek dokumentálásra, melyet a</w:t>
            </w:r>
            <w:r w:rsidRPr="00FB7891">
              <w:rPr>
                <w:b/>
                <w:bCs/>
                <w:sz w:val="22"/>
                <w:szCs w:val="22"/>
              </w:rPr>
              <w:t xml:space="preserve"> Megrendelő</w:t>
            </w:r>
            <w:r w:rsidRPr="00FB7891">
              <w:rPr>
                <w:sz w:val="22"/>
                <w:szCs w:val="22"/>
              </w:rPr>
              <w:t xml:space="preserve"> a</w:t>
            </w:r>
            <w:r w:rsidRPr="00FB7891">
              <w:rPr>
                <w:b/>
                <w:bCs/>
                <w:sz w:val="22"/>
                <w:szCs w:val="22"/>
              </w:rPr>
              <w:t xml:space="preserve"> Vállalkozónak </w:t>
            </w:r>
            <w:r w:rsidRPr="00FB7891">
              <w:rPr>
                <w:sz w:val="22"/>
                <w:szCs w:val="22"/>
              </w:rPr>
              <w:t>átad. Az elvégzett karbantartások tényét a mozdonyok könyvébe is minden esetben be kell vezetni.</w:t>
            </w:r>
          </w:p>
          <w:p w14:paraId="43F3B846" w14:textId="77777777" w:rsidR="003478C7" w:rsidRPr="00FB7891" w:rsidRDefault="003478C7" w:rsidP="001B29D1">
            <w:pPr>
              <w:pStyle w:val="Szvegtrzs30"/>
              <w:widowControl w:val="0"/>
              <w:shd w:val="clear" w:color="auto" w:fill="auto"/>
              <w:spacing w:before="0" w:line="274" w:lineRule="exact"/>
              <w:ind w:firstLine="0"/>
              <w:rPr>
                <w:sz w:val="22"/>
                <w:szCs w:val="22"/>
              </w:rPr>
            </w:pPr>
          </w:p>
        </w:tc>
      </w:tr>
      <w:tr w:rsidR="003478C7" w:rsidRPr="00FB7891" w14:paraId="53C08F8B" w14:textId="77777777" w:rsidTr="00B21309">
        <w:tc>
          <w:tcPr>
            <w:tcW w:w="9039" w:type="dxa"/>
          </w:tcPr>
          <w:p w14:paraId="7D52BD58" w14:textId="77777777" w:rsidR="003478C7" w:rsidRPr="00FB7891" w:rsidRDefault="003478C7" w:rsidP="001B29D1">
            <w:pPr>
              <w:pStyle w:val="Szvegtrzs30"/>
              <w:widowControl w:val="0"/>
              <w:shd w:val="clear" w:color="auto" w:fill="auto"/>
              <w:spacing w:before="0" w:line="274" w:lineRule="exact"/>
              <w:ind w:firstLine="0"/>
              <w:rPr>
                <w:sz w:val="22"/>
                <w:szCs w:val="22"/>
              </w:rPr>
            </w:pPr>
            <w:r w:rsidRPr="00FB7891">
              <w:rPr>
                <w:sz w:val="22"/>
                <w:szCs w:val="22"/>
              </w:rPr>
              <w:t>A hibaelhárítások esetében ugyanúgy kell eljárni, mint a tervszerű karbantartások esetében műhelybe állítás, próba, javítás, próba, és dokumentálás.</w:t>
            </w:r>
          </w:p>
          <w:p w14:paraId="6A36CF6E" w14:textId="77777777" w:rsidR="003478C7" w:rsidRPr="00FB7891" w:rsidRDefault="003478C7" w:rsidP="001B29D1">
            <w:pPr>
              <w:pStyle w:val="Heading120"/>
              <w:widowControl w:val="0"/>
              <w:shd w:val="clear" w:color="auto" w:fill="auto"/>
              <w:spacing w:before="0" w:after="10"/>
              <w:jc w:val="both"/>
              <w:rPr>
                <w:sz w:val="22"/>
                <w:szCs w:val="22"/>
              </w:rPr>
            </w:pPr>
          </w:p>
        </w:tc>
      </w:tr>
      <w:tr w:rsidR="003478C7" w:rsidRPr="00FB7891" w14:paraId="13B388FE" w14:textId="77777777" w:rsidTr="00B21309">
        <w:tc>
          <w:tcPr>
            <w:tcW w:w="9039" w:type="dxa"/>
          </w:tcPr>
          <w:p w14:paraId="1D4FA682" w14:textId="77777777" w:rsidR="003478C7" w:rsidRPr="00FB7891" w:rsidRDefault="003478C7" w:rsidP="001B29D1">
            <w:pPr>
              <w:pStyle w:val="Heading120"/>
              <w:widowControl w:val="0"/>
              <w:shd w:val="clear" w:color="auto" w:fill="auto"/>
              <w:tabs>
                <w:tab w:val="left" w:pos="720"/>
              </w:tabs>
              <w:spacing w:before="0" w:line="240" w:lineRule="auto"/>
              <w:rPr>
                <w:sz w:val="22"/>
                <w:szCs w:val="22"/>
              </w:rPr>
            </w:pPr>
            <w:bookmarkStart w:id="50" w:name="bookmark7"/>
            <w:r w:rsidRPr="00FB7891">
              <w:rPr>
                <w:b/>
                <w:sz w:val="22"/>
                <w:szCs w:val="22"/>
              </w:rPr>
              <w:t>Az alkatrészek biztosítása:</w:t>
            </w:r>
            <w:bookmarkEnd w:id="50"/>
          </w:p>
        </w:tc>
      </w:tr>
      <w:tr w:rsidR="003478C7" w:rsidRPr="00FB7891" w14:paraId="043A3046" w14:textId="77777777" w:rsidTr="00B21309">
        <w:tc>
          <w:tcPr>
            <w:tcW w:w="9039" w:type="dxa"/>
          </w:tcPr>
          <w:p w14:paraId="699B41D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w:t>
            </w:r>
            <w:r w:rsidRPr="00FB7891">
              <w:rPr>
                <w:rStyle w:val="BodytextBold"/>
              </w:rPr>
              <w:t xml:space="preserve"> Vállalkozó</w:t>
            </w:r>
            <w:r w:rsidRPr="00FB7891">
              <w:rPr>
                <w:sz w:val="22"/>
                <w:szCs w:val="22"/>
              </w:rPr>
              <w:t xml:space="preserve"> feladata a szerződésben megállapodott karbantartási tevékenységek teljesítéséhez szükséges alkatrészek (pót- illetve csere alkatrészek) rendelkezésre bocsátása, amennyiben a Felek erre vonatkozóan nem kötnek más megállapodást.</w:t>
            </w:r>
          </w:p>
        </w:tc>
      </w:tr>
      <w:tr w:rsidR="003478C7" w:rsidRPr="00FB7891" w14:paraId="41F5744D" w14:textId="77777777" w:rsidTr="00B21309">
        <w:tc>
          <w:tcPr>
            <w:tcW w:w="9039" w:type="dxa"/>
          </w:tcPr>
          <w:p w14:paraId="475AAC5F" w14:textId="77777777" w:rsidR="003478C7" w:rsidRPr="00FB7891" w:rsidRDefault="003478C7" w:rsidP="001B29D1">
            <w:pPr>
              <w:pStyle w:val="Szvegtrzs30"/>
              <w:widowControl w:val="0"/>
              <w:shd w:val="clear" w:color="auto" w:fill="auto"/>
              <w:spacing w:before="0" w:after="246" w:line="240" w:lineRule="auto"/>
              <w:ind w:right="80" w:firstLine="0"/>
              <w:rPr>
                <w:b/>
                <w:sz w:val="22"/>
                <w:szCs w:val="22"/>
              </w:rPr>
            </w:pPr>
            <w:r w:rsidRPr="00FB7891">
              <w:rPr>
                <w:sz w:val="22"/>
                <w:szCs w:val="22"/>
              </w:rPr>
              <w:t>Az alkatrészeknek mindenkor az esedékes karbantartási tevékenység előtt a</w:t>
            </w:r>
            <w:r w:rsidRPr="00FB7891">
              <w:rPr>
                <w:rStyle w:val="BodytextBold"/>
              </w:rPr>
              <w:t xml:space="preserve"> Megrendelő</w:t>
            </w:r>
            <w:r w:rsidRPr="00FB7891">
              <w:rPr>
                <w:sz w:val="22"/>
                <w:szCs w:val="22"/>
              </w:rPr>
              <w:t xml:space="preserve"> telephelyén (Ferencváros Területi Műhely) kell lenniük, ahol a</w:t>
            </w:r>
            <w:r w:rsidRPr="00FB7891">
              <w:rPr>
                <w:rStyle w:val="BodytextBold"/>
              </w:rPr>
              <w:t xml:space="preserve"> Megrendelő</w:t>
            </w:r>
            <w:r w:rsidRPr="00FB7891">
              <w:rPr>
                <w:sz w:val="22"/>
                <w:szCs w:val="22"/>
              </w:rPr>
              <w:t xml:space="preserve"> az alkatrészek tárolása céljából, megfelelő méretű, zárható raktárt biztosít a</w:t>
            </w:r>
            <w:r w:rsidRPr="00FB7891">
              <w:rPr>
                <w:rStyle w:val="BodytextBold"/>
              </w:rPr>
              <w:t xml:space="preserve"> Vállalkozó</w:t>
            </w:r>
            <w:r w:rsidRPr="00FB7891">
              <w:rPr>
                <w:sz w:val="22"/>
                <w:szCs w:val="22"/>
              </w:rPr>
              <w:t xml:space="preserve"> részére. A telephely őrzését a</w:t>
            </w:r>
            <w:r w:rsidRPr="00FB7891">
              <w:rPr>
                <w:b/>
                <w:bCs/>
                <w:sz w:val="22"/>
                <w:szCs w:val="22"/>
              </w:rPr>
              <w:t xml:space="preserve"> Megrendelő</w:t>
            </w:r>
            <w:r w:rsidRPr="00FB7891">
              <w:rPr>
                <w:sz w:val="22"/>
                <w:szCs w:val="22"/>
              </w:rPr>
              <w:t xml:space="preserve"> biztosítja, a</w:t>
            </w:r>
            <w:r w:rsidRPr="00FB7891">
              <w:rPr>
                <w:b/>
                <w:bCs/>
                <w:sz w:val="22"/>
                <w:szCs w:val="22"/>
              </w:rPr>
              <w:t xml:space="preserve"> Vállalkozó</w:t>
            </w:r>
            <w:r w:rsidRPr="00FB7891">
              <w:rPr>
                <w:sz w:val="22"/>
                <w:szCs w:val="22"/>
              </w:rPr>
              <w:t xml:space="preserve"> alkatrészeinek tárolása a</w:t>
            </w:r>
            <w:r w:rsidRPr="00FB7891">
              <w:rPr>
                <w:rStyle w:val="BodytextBold"/>
              </w:rPr>
              <w:t xml:space="preserve"> Megrendelő</w:t>
            </w:r>
            <w:r w:rsidRPr="00FB7891">
              <w:rPr>
                <w:sz w:val="22"/>
                <w:szCs w:val="22"/>
              </w:rPr>
              <w:t xml:space="preserve"> kockázatára történik. Az alkatrészek tulajdonjoga beépítéssel száll át a</w:t>
            </w:r>
            <w:r w:rsidRPr="00FB7891">
              <w:rPr>
                <w:rStyle w:val="BodytextBold"/>
              </w:rPr>
              <w:t xml:space="preserve"> Megrendelőre.</w:t>
            </w:r>
            <w:r w:rsidRPr="00FB7891">
              <w:rPr>
                <w:sz w:val="22"/>
                <w:szCs w:val="22"/>
              </w:rPr>
              <w:t xml:space="preserve"> A kiszerelt alkatrész tulajdonjoga a kiszereléssel száll át a</w:t>
            </w:r>
            <w:r w:rsidRPr="00FB7891">
              <w:rPr>
                <w:rStyle w:val="BodytextBold"/>
              </w:rPr>
              <w:t xml:space="preserve"> Vállalkozóra. A még felhasználható, javítható alkatrészeket a Megrendelő minden esetben visszaküldi a Vállalkozó részére.</w:t>
            </w:r>
            <w:r w:rsidRPr="00FB7891">
              <w:rPr>
                <w:b/>
                <w:sz w:val="22"/>
                <w:szCs w:val="22"/>
              </w:rPr>
              <w:t xml:space="preserve"> </w:t>
            </w:r>
            <w:r w:rsidRPr="00FB7891">
              <w:rPr>
                <w:sz w:val="22"/>
                <w:szCs w:val="22"/>
              </w:rPr>
              <w:t>Itt a járművekből kiszerelt javítható cserealkatrészekről van szó</w:t>
            </w:r>
            <w:r w:rsidRPr="00FB7891">
              <w:rPr>
                <w:rStyle w:val="BodytextBold"/>
              </w:rPr>
              <w:t>.</w:t>
            </w:r>
            <w:r w:rsidRPr="00FB7891">
              <w:rPr>
                <w:b/>
                <w:sz w:val="22"/>
                <w:szCs w:val="22"/>
              </w:rPr>
              <w:t xml:space="preserve"> A szállítás költségei a Vállalkozót terhelik. </w:t>
            </w:r>
            <w:r w:rsidRPr="00FB7891">
              <w:rPr>
                <w:sz w:val="22"/>
                <w:szCs w:val="22"/>
              </w:rPr>
              <w:t xml:space="preserve">A tulajdonjogváltást igazoló dokumentum a </w:t>
            </w:r>
            <w:r w:rsidRPr="00FB7891">
              <w:rPr>
                <w:rStyle w:val="BodytextBold"/>
              </w:rPr>
              <w:t>Megrendelő</w:t>
            </w:r>
            <w:r w:rsidRPr="00FB7891">
              <w:rPr>
                <w:sz w:val="22"/>
                <w:szCs w:val="22"/>
              </w:rPr>
              <w:t xml:space="preserve"> által a </w:t>
            </w:r>
            <w:r w:rsidRPr="00FB7891">
              <w:rPr>
                <w:rStyle w:val="BodytextBold"/>
              </w:rPr>
              <w:t>Vállalkozó</w:t>
            </w:r>
            <w:r w:rsidRPr="00FB7891">
              <w:rPr>
                <w:sz w:val="22"/>
                <w:szCs w:val="22"/>
              </w:rPr>
              <w:t xml:space="preserve"> részére átadott „Szerviz lap". A</w:t>
            </w:r>
            <w:r w:rsidRPr="00FB7891">
              <w:rPr>
                <w:rStyle w:val="BodytextBold"/>
              </w:rPr>
              <w:t xml:space="preserve"> meghibásodott alkatrészeket a Vállalkozó</w:t>
            </w:r>
            <w:r w:rsidRPr="00FB7891">
              <w:rPr>
                <w:sz w:val="22"/>
                <w:szCs w:val="22"/>
              </w:rPr>
              <w:t xml:space="preserve"> köteles kicserélni független attól, hogy az alkatrészek mennyi időt üzemeltek.</w:t>
            </w:r>
          </w:p>
          <w:p w14:paraId="7C93822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053B487A" w14:textId="77777777" w:rsidTr="00B21309">
        <w:tc>
          <w:tcPr>
            <w:tcW w:w="9039" w:type="dxa"/>
          </w:tcPr>
          <w:p w14:paraId="007B8F29" w14:textId="4EC84BFD" w:rsidR="003478C7" w:rsidRPr="00FB7891" w:rsidRDefault="003478C7" w:rsidP="001B29D1">
            <w:pPr>
              <w:pStyle w:val="Szvegtrzs30"/>
              <w:widowControl w:val="0"/>
              <w:shd w:val="clear" w:color="auto" w:fill="auto"/>
              <w:spacing w:before="0" w:after="246" w:line="240" w:lineRule="auto"/>
              <w:ind w:right="80" w:firstLine="0"/>
              <w:rPr>
                <w:sz w:val="22"/>
                <w:szCs w:val="22"/>
              </w:rPr>
            </w:pPr>
          </w:p>
          <w:p w14:paraId="1F2FBB90"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261E8DD3" w14:textId="77777777" w:rsidTr="00B21309">
        <w:tc>
          <w:tcPr>
            <w:tcW w:w="9039" w:type="dxa"/>
          </w:tcPr>
          <w:p w14:paraId="4E582209"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b/>
                <w:sz w:val="22"/>
                <w:szCs w:val="22"/>
              </w:rPr>
              <w:t>Üzemkészség számítása:</w:t>
            </w:r>
          </w:p>
        </w:tc>
      </w:tr>
      <w:tr w:rsidR="003478C7" w:rsidRPr="00FB7891" w14:paraId="27900C18" w14:textId="77777777" w:rsidTr="00B21309">
        <w:tc>
          <w:tcPr>
            <w:tcW w:w="9039" w:type="dxa"/>
          </w:tcPr>
          <w:p w14:paraId="7D338BA6"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sz w:val="22"/>
                <w:szCs w:val="22"/>
              </w:rPr>
              <w:t>A 470 sor. mozdonyok üzemkészségét a MÁV-START Zrt. a belső, un. 1700-as statisztika alapján számolja, amely a vontatójárművek különböző tevékenységeire fordított idők "megszámolása" útján képződik. A statisztika egy naptári napra, vagy naptári időszakra vonatkozhat.</w:t>
            </w:r>
          </w:p>
          <w:p w14:paraId="3D8161C1"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3DAF791D" w14:textId="77777777" w:rsidTr="00B21309">
        <w:tc>
          <w:tcPr>
            <w:tcW w:w="9039" w:type="dxa"/>
          </w:tcPr>
          <w:p w14:paraId="5C2CCC89"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sz w:val="22"/>
                <w:szCs w:val="22"/>
              </w:rPr>
              <w:t>A mozdonyok Vállalkozó felé történő üzemkészség számítása nem a fentiek alapján, hanem az alábbi számítás szerint történik.</w:t>
            </w:r>
          </w:p>
        </w:tc>
      </w:tr>
      <w:tr w:rsidR="003478C7" w:rsidRPr="00FB7891" w14:paraId="3F3D86EB" w14:textId="77777777" w:rsidTr="00B21309">
        <w:tc>
          <w:tcPr>
            <w:tcW w:w="9039" w:type="dxa"/>
          </w:tcPr>
          <w:p w14:paraId="0FC6231B"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m:oMathPara>
              <m:oMath>
                <m:r>
                  <m:rPr>
                    <m:sty m:val="p"/>
                  </m:rPr>
                  <w:rPr>
                    <w:rFonts w:ascii="Cambria Math" w:hAnsi="Cambria Math"/>
                    <w:sz w:val="22"/>
                    <w:szCs w:val="22"/>
                  </w:rPr>
                  <m:t xml:space="preserve">Üzemkészség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Összes mozdony óra-kiesett mozdonyóra</m:t>
                    </m:r>
                  </m:num>
                  <m:den>
                    <m:r>
                      <m:rPr>
                        <m:sty m:val="p"/>
                      </m:rPr>
                      <w:rPr>
                        <w:rFonts w:ascii="Cambria Math" w:hAnsi="Cambria Math"/>
                        <w:sz w:val="22"/>
                        <w:szCs w:val="22"/>
                      </w:rPr>
                      <m:t>Összes mozdony óra</m:t>
                    </m:r>
                  </m:den>
                </m:f>
                <m:r>
                  <m:rPr>
                    <m:sty m:val="p"/>
                  </m:rPr>
                  <w:rPr>
                    <w:rFonts w:ascii="Cambria Math" w:hAnsi="Cambria Math"/>
                    <w:sz w:val="22"/>
                    <w:szCs w:val="22"/>
                  </w:rPr>
                  <m:t>x 100</m:t>
                </m:r>
              </m:oMath>
            </m:oMathPara>
          </w:p>
        </w:tc>
      </w:tr>
      <w:tr w:rsidR="003478C7" w:rsidRPr="00FB7891" w14:paraId="5D22200A" w14:textId="77777777" w:rsidTr="00B21309">
        <w:tc>
          <w:tcPr>
            <w:tcW w:w="9039" w:type="dxa"/>
          </w:tcPr>
          <w:p w14:paraId="366DC37B" w14:textId="77777777" w:rsidR="003478C7" w:rsidRPr="00FB7891" w:rsidRDefault="003478C7" w:rsidP="001B29D1">
            <w:pPr>
              <w:widowControl w:val="0"/>
              <w:jc w:val="both"/>
              <w:rPr>
                <w:sz w:val="22"/>
                <w:szCs w:val="22"/>
              </w:rPr>
            </w:pPr>
            <w:r w:rsidRPr="00FB7891">
              <w:rPr>
                <w:b/>
                <w:sz w:val="22"/>
                <w:szCs w:val="22"/>
              </w:rPr>
              <w:t>Összes mozdonyóra:</w:t>
            </w:r>
            <w:r w:rsidRPr="00FB7891">
              <w:rPr>
                <w:sz w:val="22"/>
                <w:szCs w:val="22"/>
              </w:rPr>
              <w:t xml:space="preserve"> Fenntartásba bevont járművek darabszáma és az adott hónapra eső naptári órák számának a szorzata.</w:t>
            </w:r>
          </w:p>
          <w:p w14:paraId="2BF124EB"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p>
        </w:tc>
      </w:tr>
      <w:tr w:rsidR="003478C7" w:rsidRPr="00FB7891" w14:paraId="24DA87AB" w14:textId="77777777" w:rsidTr="00B21309">
        <w:tc>
          <w:tcPr>
            <w:tcW w:w="9039" w:type="dxa"/>
          </w:tcPr>
          <w:p w14:paraId="01340337" w14:textId="77777777" w:rsidR="003478C7" w:rsidRPr="00FB7891" w:rsidRDefault="003478C7" w:rsidP="001B29D1">
            <w:pPr>
              <w:pStyle w:val="Listaszerbekezds"/>
              <w:widowControl w:val="0"/>
              <w:numPr>
                <w:ilvl w:val="0"/>
                <w:numId w:val="19"/>
              </w:numPr>
              <w:jc w:val="both"/>
              <w:rPr>
                <w:sz w:val="22"/>
                <w:szCs w:val="22"/>
              </w:rPr>
            </w:pPr>
            <w:r w:rsidRPr="00FB7891">
              <w:rPr>
                <w:b/>
                <w:sz w:val="22"/>
                <w:szCs w:val="22"/>
              </w:rPr>
              <w:t>Fenntartásba bevont</w:t>
            </w:r>
            <w:r w:rsidRPr="00FB7891">
              <w:rPr>
                <w:sz w:val="22"/>
                <w:szCs w:val="22"/>
              </w:rPr>
              <w:t xml:space="preserve"> járművek darabszáma: az állomásított állományból levonjuk a Letétben lévő, selejtezésre váró, és a fenntartásból kivont darabszámot.</w:t>
            </w:r>
          </w:p>
          <w:p w14:paraId="436C17D1" w14:textId="77777777" w:rsidR="003478C7" w:rsidRPr="00FB7891" w:rsidRDefault="003478C7" w:rsidP="001B29D1">
            <w:pPr>
              <w:widowControl w:val="0"/>
              <w:jc w:val="both"/>
              <w:rPr>
                <w:b/>
                <w:sz w:val="22"/>
                <w:szCs w:val="22"/>
              </w:rPr>
            </w:pPr>
          </w:p>
        </w:tc>
      </w:tr>
      <w:tr w:rsidR="003478C7" w:rsidRPr="00FB7891" w14:paraId="1AF00923" w14:textId="77777777" w:rsidTr="00B21309">
        <w:tc>
          <w:tcPr>
            <w:tcW w:w="9039" w:type="dxa"/>
          </w:tcPr>
          <w:p w14:paraId="6E9368C9"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lastRenderedPageBreak/>
              <w:t>Letétben lévő:</w:t>
            </w:r>
            <w:r w:rsidRPr="00FB7891">
              <w:rPr>
                <w:rFonts w:ascii="Times New Roman" w:eastAsia="Times New Roman" w:hAnsi="Times New Roman" w:cs="Times New Roman"/>
                <w:sz w:val="22"/>
                <w:szCs w:val="22"/>
              </w:rPr>
              <w:t xml:space="preserve"> üzemképes mozdony, amely fenntartása egyelőre szünetel, de bármikor üzembe helyezhető</w:t>
            </w:r>
          </w:p>
          <w:p w14:paraId="2827D3AB" w14:textId="77777777" w:rsidR="003478C7" w:rsidRPr="00FB7891" w:rsidRDefault="003478C7" w:rsidP="001B29D1">
            <w:pPr>
              <w:widowControl w:val="0"/>
              <w:jc w:val="both"/>
              <w:rPr>
                <w:b/>
                <w:sz w:val="22"/>
                <w:szCs w:val="22"/>
              </w:rPr>
            </w:pPr>
          </w:p>
        </w:tc>
      </w:tr>
      <w:tr w:rsidR="003478C7" w:rsidRPr="00FB7891" w14:paraId="10946FEE" w14:textId="77777777" w:rsidTr="00B21309">
        <w:tc>
          <w:tcPr>
            <w:tcW w:w="9039" w:type="dxa"/>
          </w:tcPr>
          <w:p w14:paraId="059B382B"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t>Selejtezésre vár:</w:t>
            </w:r>
            <w:r w:rsidRPr="00FB7891">
              <w:rPr>
                <w:rFonts w:ascii="Times New Roman" w:eastAsia="Times New Roman" w:hAnsi="Times New Roman" w:cs="Times New Roman"/>
                <w:sz w:val="22"/>
                <w:szCs w:val="22"/>
              </w:rPr>
              <w:t xml:space="preserve"> a tartósan üzemképtelen mozdony, amely a selejtezési tervben szerepel. </w:t>
            </w:r>
          </w:p>
          <w:p w14:paraId="2EC682CB" w14:textId="77777777" w:rsidR="003478C7" w:rsidRPr="00FB7891" w:rsidRDefault="003478C7" w:rsidP="001B29D1">
            <w:pPr>
              <w:pStyle w:val="Bodytext130"/>
              <w:widowControl w:val="0"/>
              <w:shd w:val="clear" w:color="auto" w:fill="auto"/>
              <w:spacing w:before="120" w:line="274" w:lineRule="exact"/>
              <w:ind w:left="714"/>
              <w:rPr>
                <w:rFonts w:ascii="Times New Roman" w:eastAsia="Times New Roman" w:hAnsi="Times New Roman" w:cs="Times New Roman"/>
                <w:b/>
                <w:sz w:val="22"/>
                <w:szCs w:val="22"/>
              </w:rPr>
            </w:pPr>
          </w:p>
        </w:tc>
      </w:tr>
      <w:tr w:rsidR="003478C7" w:rsidRPr="00FB7891" w14:paraId="2C156F27" w14:textId="77777777" w:rsidTr="00B21309">
        <w:tc>
          <w:tcPr>
            <w:tcW w:w="9039" w:type="dxa"/>
          </w:tcPr>
          <w:p w14:paraId="2996AA32"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t>Fenntartásból kivont:</w:t>
            </w:r>
            <w:r w:rsidRPr="00FB7891">
              <w:rPr>
                <w:rFonts w:ascii="Times New Roman" w:eastAsia="Times New Roman" w:hAnsi="Times New Roman" w:cs="Times New Roman"/>
                <w:sz w:val="22"/>
                <w:szCs w:val="22"/>
              </w:rPr>
              <w:t xml:space="preserve"> az az üzemképtelen mozdony, amely fenntartása egyelőre szünetel, megjavítása, felújítása a későbbiekben fog megtörténni, és a selejtezési tervben nem szerepel.</w:t>
            </w:r>
          </w:p>
          <w:p w14:paraId="140C0480" w14:textId="77777777" w:rsidR="003478C7" w:rsidRPr="00FB7891" w:rsidRDefault="003478C7" w:rsidP="001B29D1">
            <w:pPr>
              <w:pStyle w:val="Bodytext130"/>
              <w:widowControl w:val="0"/>
              <w:shd w:val="clear" w:color="auto" w:fill="auto"/>
              <w:spacing w:before="120" w:line="274" w:lineRule="exact"/>
              <w:ind w:left="357"/>
              <w:rPr>
                <w:rFonts w:ascii="Times New Roman" w:eastAsia="Times New Roman" w:hAnsi="Times New Roman" w:cs="Times New Roman"/>
                <w:b/>
                <w:sz w:val="22"/>
                <w:szCs w:val="22"/>
              </w:rPr>
            </w:pPr>
          </w:p>
        </w:tc>
      </w:tr>
      <w:tr w:rsidR="003478C7" w:rsidRPr="00FB7891" w14:paraId="46FA7D9D" w14:textId="77777777" w:rsidTr="00B21309">
        <w:tc>
          <w:tcPr>
            <w:tcW w:w="9039" w:type="dxa"/>
          </w:tcPr>
          <w:p w14:paraId="4D55FE0A" w14:textId="77777777" w:rsidR="003478C7" w:rsidRPr="00FB7891" w:rsidRDefault="003478C7" w:rsidP="001B29D1">
            <w:pPr>
              <w:widowControl w:val="0"/>
              <w:jc w:val="both"/>
              <w:rPr>
                <w:sz w:val="22"/>
                <w:szCs w:val="22"/>
              </w:rPr>
            </w:pPr>
            <w:r w:rsidRPr="00FB7891">
              <w:rPr>
                <w:b/>
                <w:sz w:val="22"/>
                <w:szCs w:val="22"/>
              </w:rPr>
              <w:t>Kiesett mozdonyóra:</w:t>
            </w:r>
            <w:r w:rsidRPr="00FB7891">
              <w:rPr>
                <w:color w:val="000000"/>
                <w:sz w:val="22"/>
                <w:szCs w:val="22"/>
              </w:rPr>
              <w:t xml:space="preserve"> </w:t>
            </w:r>
            <w:r w:rsidRPr="00FB7891">
              <w:rPr>
                <w:sz w:val="22"/>
                <w:szCs w:val="22"/>
              </w:rPr>
              <w:t xml:space="preserve">azon naptári órák összessége, melyek alatt a mozdony Járműjavítói javításra vár, Járműjavítóban van, Alkatrészre, ill. javításra vár, Karbantartáson, vagy javításon, vagy Idegen javításon van. A karbantartáson, javításon eltöltött óra csak akkor számít kiesett mozdonyórának (tehát rontja az üzemkészséget), ha az alább megadott átfutási idők nem lettek betartva, ill. azokat túllépték. </w:t>
            </w:r>
          </w:p>
          <w:p w14:paraId="76FF9B6C" w14:textId="77777777" w:rsidR="003478C7" w:rsidRPr="00FB7891" w:rsidRDefault="003478C7" w:rsidP="001B29D1">
            <w:pPr>
              <w:pStyle w:val="Bodytext130"/>
              <w:widowControl w:val="0"/>
              <w:shd w:val="clear" w:color="auto" w:fill="auto"/>
              <w:spacing w:before="120" w:line="274" w:lineRule="exact"/>
              <w:ind w:left="714"/>
              <w:rPr>
                <w:rFonts w:ascii="Times New Roman" w:eastAsia="Times New Roman" w:hAnsi="Times New Roman" w:cs="Times New Roman"/>
                <w:b/>
                <w:sz w:val="22"/>
                <w:szCs w:val="22"/>
              </w:rPr>
            </w:pPr>
          </w:p>
        </w:tc>
      </w:tr>
      <w:tr w:rsidR="003478C7" w:rsidRPr="00FB7891" w14:paraId="4863F604" w14:textId="77777777" w:rsidTr="00B21309">
        <w:tc>
          <w:tcPr>
            <w:tcW w:w="9039" w:type="dxa"/>
          </w:tcPr>
          <w:p w14:paraId="12B1C1C9" w14:textId="77777777" w:rsidR="003478C7" w:rsidRPr="00FB7891" w:rsidRDefault="003478C7" w:rsidP="001B29D1">
            <w:pPr>
              <w:widowControl w:val="0"/>
              <w:jc w:val="both"/>
              <w:rPr>
                <w:b/>
                <w:sz w:val="22"/>
                <w:szCs w:val="22"/>
              </w:rPr>
            </w:pPr>
            <w:r w:rsidRPr="00FB7891">
              <w:rPr>
                <w:sz w:val="22"/>
                <w:szCs w:val="22"/>
              </w:rPr>
              <w:t>Az egyes karbantartási események átfutási ideje:</w:t>
            </w:r>
          </w:p>
        </w:tc>
      </w:tr>
      <w:tr w:rsidR="003478C7" w:rsidRPr="00FB7891" w14:paraId="036F5040" w14:textId="77777777" w:rsidTr="00B21309">
        <w:tc>
          <w:tcPr>
            <w:tcW w:w="9039" w:type="dxa"/>
          </w:tcPr>
          <w:tbl>
            <w:tblPr>
              <w:tblW w:w="3215" w:type="dxa"/>
              <w:jc w:val="center"/>
              <w:tblLayout w:type="fixed"/>
              <w:tblCellMar>
                <w:left w:w="70" w:type="dxa"/>
                <w:right w:w="70" w:type="dxa"/>
              </w:tblCellMar>
              <w:tblLook w:val="04A0" w:firstRow="1" w:lastRow="0" w:firstColumn="1" w:lastColumn="0" w:noHBand="0" w:noVBand="1"/>
            </w:tblPr>
            <w:tblGrid>
              <w:gridCol w:w="1798"/>
              <w:gridCol w:w="1417"/>
            </w:tblGrid>
            <w:tr w:rsidR="003478C7" w:rsidRPr="00FB7891" w14:paraId="4BD862B9" w14:textId="77777777" w:rsidTr="00B21309">
              <w:trPr>
                <w:trHeight w:val="300"/>
                <w:jc w:val="center"/>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1C18F" w14:textId="77777777" w:rsidR="003478C7" w:rsidRPr="00FB7891" w:rsidRDefault="003478C7" w:rsidP="001B29D1">
                  <w:pPr>
                    <w:widowControl w:val="0"/>
                    <w:jc w:val="center"/>
                    <w:rPr>
                      <w:b/>
                      <w:color w:val="000000"/>
                      <w:sz w:val="22"/>
                      <w:szCs w:val="22"/>
                    </w:rPr>
                  </w:pPr>
                  <w:r w:rsidRPr="00FB7891">
                    <w:rPr>
                      <w:b/>
                      <w:color w:val="000000"/>
                      <w:sz w:val="22"/>
                      <w:szCs w:val="22"/>
                    </w:rPr>
                    <w:t>Karbantartás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CB5714" w14:textId="77777777" w:rsidR="003478C7" w:rsidRPr="00FB7891" w:rsidRDefault="003478C7" w:rsidP="001B29D1">
                  <w:pPr>
                    <w:widowControl w:val="0"/>
                    <w:jc w:val="center"/>
                    <w:rPr>
                      <w:b/>
                      <w:color w:val="000000"/>
                      <w:sz w:val="22"/>
                      <w:szCs w:val="22"/>
                    </w:rPr>
                  </w:pPr>
                  <w:r w:rsidRPr="00FB7891">
                    <w:rPr>
                      <w:b/>
                      <w:color w:val="000000"/>
                      <w:sz w:val="22"/>
                      <w:szCs w:val="22"/>
                    </w:rPr>
                    <w:t>Átfutási idő</w:t>
                  </w:r>
                </w:p>
              </w:tc>
            </w:tr>
            <w:tr w:rsidR="003478C7" w:rsidRPr="00FB7891" w14:paraId="6534E915"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47501F7C" w14:textId="77777777" w:rsidR="003478C7" w:rsidRPr="00FB7891" w:rsidRDefault="003478C7" w:rsidP="001B29D1">
                  <w:pPr>
                    <w:widowControl w:val="0"/>
                    <w:jc w:val="center"/>
                    <w:rPr>
                      <w:color w:val="000000"/>
                      <w:sz w:val="22"/>
                      <w:szCs w:val="22"/>
                    </w:rPr>
                  </w:pPr>
                  <w:r w:rsidRPr="00FB7891">
                    <w:rPr>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center"/>
                  <w:hideMark/>
                </w:tcPr>
                <w:p w14:paraId="67D4AE70" w14:textId="77777777" w:rsidR="003478C7" w:rsidRPr="00FB7891" w:rsidRDefault="003478C7" w:rsidP="001B29D1">
                  <w:pPr>
                    <w:widowControl w:val="0"/>
                    <w:jc w:val="center"/>
                    <w:rPr>
                      <w:color w:val="000000"/>
                      <w:sz w:val="22"/>
                      <w:szCs w:val="22"/>
                    </w:rPr>
                  </w:pPr>
                  <w:r w:rsidRPr="00FB7891">
                    <w:rPr>
                      <w:color w:val="000000"/>
                      <w:sz w:val="22"/>
                      <w:szCs w:val="22"/>
                    </w:rPr>
                    <w:t>6 óra</w:t>
                  </w:r>
                </w:p>
              </w:tc>
            </w:tr>
            <w:tr w:rsidR="003478C7" w:rsidRPr="00FB7891" w14:paraId="3D852B0C"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9DEC822" w14:textId="77777777" w:rsidR="003478C7" w:rsidRPr="00FB7891" w:rsidRDefault="003478C7" w:rsidP="001B29D1">
                  <w:pPr>
                    <w:widowControl w:val="0"/>
                    <w:jc w:val="center"/>
                    <w:rPr>
                      <w:color w:val="000000"/>
                      <w:sz w:val="22"/>
                      <w:szCs w:val="22"/>
                    </w:rPr>
                  </w:pPr>
                  <w:r w:rsidRPr="00FB7891">
                    <w:rPr>
                      <w:color w:val="000000"/>
                      <w:sz w:val="22"/>
                      <w:szCs w:val="22"/>
                    </w:rPr>
                    <w:t>F1</w:t>
                  </w:r>
                </w:p>
              </w:tc>
              <w:tc>
                <w:tcPr>
                  <w:tcW w:w="1417" w:type="dxa"/>
                  <w:tcBorders>
                    <w:top w:val="nil"/>
                    <w:left w:val="nil"/>
                    <w:bottom w:val="single" w:sz="4" w:space="0" w:color="auto"/>
                    <w:right w:val="single" w:sz="4" w:space="0" w:color="auto"/>
                  </w:tcBorders>
                  <w:shd w:val="clear" w:color="auto" w:fill="auto"/>
                  <w:noWrap/>
                  <w:vAlign w:val="center"/>
                  <w:hideMark/>
                </w:tcPr>
                <w:p w14:paraId="32B0A3B5" w14:textId="77777777" w:rsidR="003478C7" w:rsidRPr="00FB7891" w:rsidRDefault="003478C7" w:rsidP="001B29D1">
                  <w:pPr>
                    <w:widowControl w:val="0"/>
                    <w:jc w:val="center"/>
                    <w:rPr>
                      <w:color w:val="000000"/>
                      <w:sz w:val="22"/>
                      <w:szCs w:val="22"/>
                    </w:rPr>
                  </w:pPr>
                  <w:r w:rsidRPr="00FB7891">
                    <w:rPr>
                      <w:color w:val="000000"/>
                      <w:sz w:val="22"/>
                      <w:szCs w:val="22"/>
                    </w:rPr>
                    <w:t>1 nap</w:t>
                  </w:r>
                </w:p>
              </w:tc>
            </w:tr>
            <w:tr w:rsidR="003478C7" w:rsidRPr="00FB7891" w14:paraId="50F6BF90"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8D15276" w14:textId="77777777" w:rsidR="003478C7" w:rsidRPr="00FB7891" w:rsidRDefault="003478C7" w:rsidP="001B29D1">
                  <w:pPr>
                    <w:widowControl w:val="0"/>
                    <w:jc w:val="center"/>
                    <w:rPr>
                      <w:color w:val="000000"/>
                      <w:sz w:val="22"/>
                      <w:szCs w:val="22"/>
                    </w:rPr>
                  </w:pPr>
                  <w:r w:rsidRPr="00FB7891">
                    <w:rPr>
                      <w:color w:val="000000"/>
                      <w:sz w:val="22"/>
                      <w:szCs w:val="22"/>
                    </w:rPr>
                    <w:t>F2</w:t>
                  </w:r>
                </w:p>
              </w:tc>
              <w:tc>
                <w:tcPr>
                  <w:tcW w:w="1417" w:type="dxa"/>
                  <w:tcBorders>
                    <w:top w:val="nil"/>
                    <w:left w:val="nil"/>
                    <w:bottom w:val="single" w:sz="4" w:space="0" w:color="auto"/>
                    <w:right w:val="single" w:sz="4" w:space="0" w:color="auto"/>
                  </w:tcBorders>
                  <w:shd w:val="clear" w:color="auto" w:fill="auto"/>
                  <w:noWrap/>
                  <w:vAlign w:val="center"/>
                  <w:hideMark/>
                </w:tcPr>
                <w:p w14:paraId="5155504F" w14:textId="77777777" w:rsidR="003478C7" w:rsidRPr="00FB7891" w:rsidRDefault="003478C7" w:rsidP="001B29D1">
                  <w:pPr>
                    <w:widowControl w:val="0"/>
                    <w:jc w:val="center"/>
                    <w:rPr>
                      <w:color w:val="000000"/>
                      <w:sz w:val="22"/>
                      <w:szCs w:val="22"/>
                    </w:rPr>
                  </w:pPr>
                  <w:r w:rsidRPr="00FB7891">
                    <w:rPr>
                      <w:color w:val="000000"/>
                      <w:sz w:val="22"/>
                      <w:szCs w:val="22"/>
                    </w:rPr>
                    <w:t>1 nap</w:t>
                  </w:r>
                </w:p>
              </w:tc>
            </w:tr>
            <w:tr w:rsidR="003478C7" w:rsidRPr="00FB7891" w14:paraId="3048BBA9"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251FE17D" w14:textId="77777777" w:rsidR="003478C7" w:rsidRPr="00FB7891" w:rsidRDefault="003478C7" w:rsidP="001B29D1">
                  <w:pPr>
                    <w:widowControl w:val="0"/>
                    <w:jc w:val="center"/>
                    <w:rPr>
                      <w:color w:val="000000"/>
                      <w:sz w:val="22"/>
                      <w:szCs w:val="22"/>
                    </w:rPr>
                  </w:pPr>
                  <w:r w:rsidRPr="00FB7891">
                    <w:rPr>
                      <w:color w:val="000000"/>
                      <w:sz w:val="22"/>
                      <w:szCs w:val="22"/>
                    </w:rPr>
                    <w:t>F3</w:t>
                  </w:r>
                </w:p>
              </w:tc>
              <w:tc>
                <w:tcPr>
                  <w:tcW w:w="1417" w:type="dxa"/>
                  <w:tcBorders>
                    <w:top w:val="nil"/>
                    <w:left w:val="nil"/>
                    <w:bottom w:val="single" w:sz="4" w:space="0" w:color="auto"/>
                    <w:right w:val="single" w:sz="4" w:space="0" w:color="auto"/>
                  </w:tcBorders>
                  <w:shd w:val="clear" w:color="auto" w:fill="auto"/>
                  <w:noWrap/>
                  <w:vAlign w:val="center"/>
                  <w:hideMark/>
                </w:tcPr>
                <w:p w14:paraId="531A3AA5"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500033CA"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71541590" w14:textId="666EA211" w:rsidR="003478C7" w:rsidRPr="00FB7891" w:rsidRDefault="005550AE" w:rsidP="001B29D1">
                  <w:pPr>
                    <w:widowControl w:val="0"/>
                    <w:jc w:val="center"/>
                    <w:rPr>
                      <w:color w:val="000000"/>
                      <w:sz w:val="22"/>
                      <w:szCs w:val="22"/>
                    </w:rPr>
                  </w:pPr>
                  <w:ins w:id="51" w:author="Valued Acer Customer" w:date="2018-05-08T14:59:00Z">
                    <w:r w:rsidRPr="005550AE">
                      <w:rPr>
                        <w:color w:val="000000" w:themeColor="text1"/>
                        <w:sz w:val="22"/>
                        <w:szCs w:val="22"/>
                      </w:rPr>
                      <w:t>4,8 millió km futásteljesítmény</w:t>
                    </w:r>
                  </w:ins>
                  <w:ins w:id="52" w:author="MÁV Zrt." w:date="2018-05-15T13:48:00Z">
                    <w:r w:rsidR="00C60120">
                      <w:rPr>
                        <w:color w:val="000000" w:themeColor="text1"/>
                        <w:sz w:val="22"/>
                        <w:szCs w:val="22"/>
                      </w:rPr>
                      <w:t>-</w:t>
                    </w:r>
                  </w:ins>
                  <w:ins w:id="53" w:author="Valued Acer Customer" w:date="2018-05-08T14:59:00Z">
                    <w:r w:rsidRPr="005550AE">
                      <w:rPr>
                        <w:color w:val="000000" w:themeColor="text1"/>
                        <w:sz w:val="22"/>
                        <w:szCs w:val="22"/>
                      </w:rPr>
                      <w:t>hez tartozó</w:t>
                    </w:r>
                    <w:r w:rsidRPr="005550AE" w:rsidDel="005550AE">
                      <w:rPr>
                        <w:sz w:val="22"/>
                        <w:szCs w:val="22"/>
                      </w:rPr>
                      <w:t xml:space="preserve"> </w:t>
                    </w:r>
                    <w:r w:rsidRPr="005550AE">
                      <w:rPr>
                        <w:sz w:val="22"/>
                        <w:szCs w:val="22"/>
                      </w:rPr>
                      <w:t>karbantartás</w:t>
                    </w:r>
                  </w:ins>
                  <w:del w:id="54" w:author="Valued Acer Customer" w:date="2018-05-08T14:59:00Z">
                    <w:r w:rsidR="00514BB7" w:rsidRPr="00FB7891" w:rsidDel="005550AE">
                      <w:rPr>
                        <w:color w:val="000000"/>
                        <w:sz w:val="22"/>
                        <w:szCs w:val="22"/>
                      </w:rPr>
                      <w:delText>F4.4</w:delText>
                    </w:r>
                  </w:del>
                </w:p>
              </w:tc>
              <w:tc>
                <w:tcPr>
                  <w:tcW w:w="1417" w:type="dxa"/>
                  <w:tcBorders>
                    <w:top w:val="nil"/>
                    <w:left w:val="nil"/>
                    <w:bottom w:val="single" w:sz="4" w:space="0" w:color="auto"/>
                    <w:right w:val="single" w:sz="4" w:space="0" w:color="auto"/>
                  </w:tcBorders>
                  <w:shd w:val="clear" w:color="auto" w:fill="auto"/>
                  <w:noWrap/>
                  <w:vAlign w:val="center"/>
                  <w:hideMark/>
                </w:tcPr>
                <w:p w14:paraId="41CC26FB" w14:textId="615491C9" w:rsidR="003478C7" w:rsidRPr="00FB7891" w:rsidRDefault="003478C7" w:rsidP="001B29D1">
                  <w:pPr>
                    <w:widowControl w:val="0"/>
                    <w:jc w:val="center"/>
                    <w:rPr>
                      <w:color w:val="000000"/>
                      <w:sz w:val="22"/>
                      <w:szCs w:val="22"/>
                    </w:rPr>
                  </w:pPr>
                  <w:r w:rsidRPr="00FB7891">
                    <w:rPr>
                      <w:color w:val="000000"/>
                      <w:sz w:val="22"/>
                      <w:szCs w:val="22"/>
                    </w:rPr>
                    <w:t>nap</w:t>
                  </w:r>
                </w:p>
              </w:tc>
            </w:tr>
            <w:tr w:rsidR="003478C7" w:rsidRPr="00FB7891" w14:paraId="517D3615"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2CFA699" w14:textId="77777777" w:rsidR="003478C7" w:rsidRPr="00FB7891" w:rsidRDefault="003478C7" w:rsidP="001B29D1">
                  <w:pPr>
                    <w:widowControl w:val="0"/>
                    <w:jc w:val="center"/>
                    <w:rPr>
                      <w:color w:val="000000"/>
                      <w:sz w:val="22"/>
                      <w:szCs w:val="22"/>
                    </w:rPr>
                  </w:pPr>
                  <w:r w:rsidRPr="00FB7891">
                    <w:rPr>
                      <w:color w:val="000000"/>
                      <w:sz w:val="22"/>
                      <w:szCs w:val="22"/>
                    </w:rPr>
                    <w:t>Forgóváz csere</w:t>
                  </w:r>
                </w:p>
              </w:tc>
              <w:tc>
                <w:tcPr>
                  <w:tcW w:w="1417" w:type="dxa"/>
                  <w:tcBorders>
                    <w:top w:val="nil"/>
                    <w:left w:val="nil"/>
                    <w:bottom w:val="single" w:sz="4" w:space="0" w:color="auto"/>
                    <w:right w:val="single" w:sz="4" w:space="0" w:color="auto"/>
                  </w:tcBorders>
                  <w:shd w:val="clear" w:color="auto" w:fill="auto"/>
                  <w:noWrap/>
                  <w:vAlign w:val="center"/>
                  <w:hideMark/>
                </w:tcPr>
                <w:p w14:paraId="633709BB"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4368024E" w14:textId="77777777" w:rsidTr="00B21309">
              <w:trPr>
                <w:trHeight w:val="300"/>
                <w:jc w:val="center"/>
              </w:trPr>
              <w:tc>
                <w:tcPr>
                  <w:tcW w:w="1798" w:type="dxa"/>
                  <w:tcBorders>
                    <w:top w:val="nil"/>
                    <w:left w:val="single" w:sz="4" w:space="0" w:color="auto"/>
                    <w:bottom w:val="nil"/>
                    <w:right w:val="single" w:sz="4" w:space="0" w:color="auto"/>
                  </w:tcBorders>
                  <w:shd w:val="clear" w:color="auto" w:fill="auto"/>
                  <w:noWrap/>
                  <w:vAlign w:val="center"/>
                  <w:hideMark/>
                </w:tcPr>
                <w:p w14:paraId="4B9093BA" w14:textId="77777777" w:rsidR="003478C7" w:rsidRPr="00FB7891" w:rsidRDefault="003478C7" w:rsidP="001B29D1">
                  <w:pPr>
                    <w:widowControl w:val="0"/>
                    <w:jc w:val="center"/>
                    <w:rPr>
                      <w:color w:val="000000"/>
                      <w:sz w:val="22"/>
                      <w:szCs w:val="22"/>
                    </w:rPr>
                  </w:pPr>
                  <w:r w:rsidRPr="00FB7891">
                    <w:rPr>
                      <w:color w:val="000000"/>
                      <w:sz w:val="22"/>
                      <w:szCs w:val="22"/>
                    </w:rPr>
                    <w:t>Hajtás csere</w:t>
                  </w:r>
                </w:p>
              </w:tc>
              <w:tc>
                <w:tcPr>
                  <w:tcW w:w="1417" w:type="dxa"/>
                  <w:tcBorders>
                    <w:top w:val="nil"/>
                    <w:left w:val="nil"/>
                    <w:bottom w:val="nil"/>
                    <w:right w:val="single" w:sz="4" w:space="0" w:color="auto"/>
                  </w:tcBorders>
                  <w:shd w:val="clear" w:color="auto" w:fill="auto"/>
                  <w:noWrap/>
                  <w:vAlign w:val="center"/>
                  <w:hideMark/>
                </w:tcPr>
                <w:p w14:paraId="04802715"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4183E343"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tcPr>
                <w:p w14:paraId="082D5497" w14:textId="77777777" w:rsidR="003478C7" w:rsidRPr="00FB7891" w:rsidRDefault="003478C7" w:rsidP="001B29D1">
                  <w:pPr>
                    <w:widowControl w:val="0"/>
                    <w:jc w:val="center"/>
                    <w:rPr>
                      <w:color w:val="000000"/>
                      <w:sz w:val="22"/>
                      <w:szCs w:val="22"/>
                    </w:rPr>
                  </w:pPr>
                  <w:r w:rsidRPr="00FB7891">
                    <w:rPr>
                      <w:color w:val="000000"/>
                      <w:sz w:val="22"/>
                      <w:szCs w:val="22"/>
                    </w:rPr>
                    <w:t>Keréktárcsák cseréje</w:t>
                  </w:r>
                </w:p>
              </w:tc>
              <w:tc>
                <w:tcPr>
                  <w:tcW w:w="1417" w:type="dxa"/>
                  <w:tcBorders>
                    <w:top w:val="nil"/>
                    <w:left w:val="nil"/>
                    <w:bottom w:val="single" w:sz="4" w:space="0" w:color="auto"/>
                    <w:right w:val="single" w:sz="4" w:space="0" w:color="auto"/>
                  </w:tcBorders>
                  <w:shd w:val="clear" w:color="auto" w:fill="auto"/>
                  <w:noWrap/>
                  <w:vAlign w:val="center"/>
                </w:tcPr>
                <w:p w14:paraId="4E12C7B2" w14:textId="77777777" w:rsidR="003478C7" w:rsidRPr="00FB7891" w:rsidRDefault="003478C7" w:rsidP="001B29D1">
                  <w:pPr>
                    <w:widowControl w:val="0"/>
                    <w:jc w:val="center"/>
                    <w:rPr>
                      <w:color w:val="000000"/>
                      <w:sz w:val="22"/>
                      <w:szCs w:val="22"/>
                    </w:rPr>
                  </w:pPr>
                  <w:r w:rsidRPr="00FB7891">
                    <w:rPr>
                      <w:color w:val="000000"/>
                      <w:sz w:val="22"/>
                      <w:szCs w:val="22"/>
                    </w:rPr>
                    <w:t>5 nap</w:t>
                  </w:r>
                </w:p>
              </w:tc>
            </w:tr>
          </w:tbl>
          <w:p w14:paraId="7BB254E2" w14:textId="77777777" w:rsidR="003478C7" w:rsidRPr="00FB7891" w:rsidRDefault="003478C7" w:rsidP="001B29D1">
            <w:pPr>
              <w:widowControl w:val="0"/>
              <w:jc w:val="both"/>
              <w:rPr>
                <w:sz w:val="22"/>
                <w:szCs w:val="22"/>
              </w:rPr>
            </w:pPr>
          </w:p>
        </w:tc>
      </w:tr>
      <w:tr w:rsidR="003478C7" w:rsidRPr="00FB7891" w14:paraId="42263273" w14:textId="77777777" w:rsidTr="00B21309">
        <w:tc>
          <w:tcPr>
            <w:tcW w:w="9039" w:type="dxa"/>
          </w:tcPr>
          <w:p w14:paraId="60665B2C" w14:textId="77777777" w:rsidR="003478C7" w:rsidRPr="00FB7891" w:rsidRDefault="003478C7" w:rsidP="001B29D1">
            <w:pPr>
              <w:widowControl w:val="0"/>
              <w:jc w:val="both"/>
              <w:rPr>
                <w:sz w:val="22"/>
                <w:szCs w:val="22"/>
              </w:rPr>
            </w:pPr>
          </w:p>
          <w:p w14:paraId="51C4A277" w14:textId="3A380F9F" w:rsidR="003478C7" w:rsidRPr="00FB7891" w:rsidRDefault="003478C7" w:rsidP="001B29D1">
            <w:pPr>
              <w:widowControl w:val="0"/>
              <w:jc w:val="both"/>
              <w:rPr>
                <w:sz w:val="22"/>
                <w:szCs w:val="22"/>
              </w:rPr>
            </w:pPr>
            <w:r w:rsidRPr="00FB7891">
              <w:rPr>
                <w:sz w:val="22"/>
                <w:szCs w:val="22"/>
              </w:rPr>
              <w:t>A megadott napok munkanapokban értendők, és az átfutási idő a munkák a járművön történő megkezdésétől a munkák a járművön történő befejezéséig tartanak. Az esetleges forgóváz cseréket a Megrendelő nem tudja saját telephelyén elvégezni.</w:t>
            </w:r>
          </w:p>
          <w:p w14:paraId="13BC2480" w14:textId="1136B571" w:rsidR="00DD1D70" w:rsidRPr="00FB7891" w:rsidRDefault="00DD1D70" w:rsidP="001B29D1">
            <w:pPr>
              <w:widowControl w:val="0"/>
              <w:jc w:val="both"/>
              <w:rPr>
                <w:sz w:val="22"/>
                <w:szCs w:val="22"/>
              </w:rPr>
            </w:pPr>
          </w:p>
          <w:p w14:paraId="7F999641" w14:textId="77777777" w:rsidR="003478C7" w:rsidRPr="00FB7891" w:rsidRDefault="003478C7" w:rsidP="001B29D1">
            <w:pPr>
              <w:widowControl w:val="0"/>
              <w:jc w:val="both"/>
              <w:rPr>
                <w:sz w:val="22"/>
                <w:szCs w:val="22"/>
              </w:rPr>
            </w:pPr>
          </w:p>
        </w:tc>
      </w:tr>
      <w:tr w:rsidR="003478C7" w:rsidRPr="00FB7891" w14:paraId="389BDC59" w14:textId="77777777" w:rsidTr="00B21309">
        <w:tc>
          <w:tcPr>
            <w:tcW w:w="9039" w:type="dxa"/>
          </w:tcPr>
          <w:p w14:paraId="4E6A42C3" w14:textId="77777777" w:rsidR="003478C7" w:rsidRPr="00FB7891" w:rsidRDefault="003478C7" w:rsidP="001B29D1">
            <w:pPr>
              <w:widowControl w:val="0"/>
              <w:rPr>
                <w:b/>
                <w:sz w:val="22"/>
                <w:szCs w:val="22"/>
              </w:rPr>
            </w:pPr>
            <w:r w:rsidRPr="00FB7891">
              <w:rPr>
                <w:b/>
                <w:sz w:val="22"/>
                <w:szCs w:val="22"/>
              </w:rPr>
              <w:t>Üzemelő mozdonynak számítanak az alábbi minősítésű mozdonyok:</w:t>
            </w:r>
          </w:p>
          <w:p w14:paraId="5D901CA3" w14:textId="77777777" w:rsidR="003478C7" w:rsidRPr="00FB7891" w:rsidRDefault="003478C7" w:rsidP="001B29D1">
            <w:pPr>
              <w:widowControl w:val="0"/>
              <w:rPr>
                <w:b/>
                <w:sz w:val="22"/>
                <w:szCs w:val="22"/>
              </w:rPr>
            </w:pPr>
          </w:p>
          <w:p w14:paraId="7CA78555" w14:textId="77777777" w:rsidR="003478C7" w:rsidRPr="00FB7891" w:rsidRDefault="003478C7" w:rsidP="001B29D1">
            <w:pPr>
              <w:widowControl w:val="0"/>
              <w:rPr>
                <w:b/>
                <w:sz w:val="22"/>
                <w:szCs w:val="22"/>
              </w:rPr>
            </w:pPr>
          </w:p>
          <w:p w14:paraId="41B31234" w14:textId="77777777" w:rsidR="003478C7" w:rsidRPr="00FB7891" w:rsidRDefault="003478C7" w:rsidP="001B29D1">
            <w:pPr>
              <w:pStyle w:val="Listaszerbekezds"/>
              <w:widowControl w:val="0"/>
              <w:numPr>
                <w:ilvl w:val="0"/>
                <w:numId w:val="18"/>
              </w:numPr>
              <w:jc w:val="both"/>
              <w:rPr>
                <w:sz w:val="22"/>
                <w:szCs w:val="22"/>
              </w:rPr>
            </w:pPr>
            <w:r w:rsidRPr="00FB7891">
              <w:rPr>
                <w:b/>
                <w:sz w:val="22"/>
                <w:szCs w:val="22"/>
              </w:rPr>
              <w:t>Szolgálatmentes:</w:t>
            </w:r>
            <w:r w:rsidRPr="00FB7891">
              <w:rPr>
                <w:sz w:val="22"/>
                <w:szCs w:val="22"/>
              </w:rPr>
              <w:t xml:space="preserve"> Egy naptári nap 0-24 óráig üzemképes jármű, amely nem végzett hasznos tevékenységet, javítást, gépmenetet, tehát nem rontja az üzemkészséget</w:t>
            </w:r>
          </w:p>
          <w:p w14:paraId="0DCE2631" w14:textId="77777777" w:rsidR="003478C7" w:rsidRPr="00FB7891" w:rsidRDefault="003478C7" w:rsidP="001B29D1">
            <w:pPr>
              <w:widowControl w:val="0"/>
              <w:jc w:val="both"/>
              <w:rPr>
                <w:sz w:val="22"/>
                <w:szCs w:val="22"/>
              </w:rPr>
            </w:pPr>
          </w:p>
        </w:tc>
      </w:tr>
      <w:tr w:rsidR="003478C7" w:rsidRPr="00FB7891" w14:paraId="23B5CA4D" w14:textId="77777777" w:rsidTr="00B21309">
        <w:tc>
          <w:tcPr>
            <w:tcW w:w="9039" w:type="dxa"/>
          </w:tcPr>
          <w:p w14:paraId="4E612529" w14:textId="77777777" w:rsidR="003478C7" w:rsidRPr="00FB7891" w:rsidRDefault="003478C7" w:rsidP="001B29D1">
            <w:pPr>
              <w:pStyle w:val="Listaszerbekezds"/>
              <w:widowControl w:val="0"/>
              <w:numPr>
                <w:ilvl w:val="0"/>
                <w:numId w:val="18"/>
              </w:numPr>
              <w:jc w:val="both"/>
              <w:rPr>
                <w:sz w:val="22"/>
                <w:szCs w:val="22"/>
              </w:rPr>
            </w:pPr>
            <w:r w:rsidRPr="00FB7891">
              <w:rPr>
                <w:sz w:val="22"/>
                <w:szCs w:val="22"/>
              </w:rPr>
              <w:t>Valamint a következő besorolású mozdonyok: Bérbe adott, személyvonati, tehervonati, állomási tolató (START, Pályavasút, RCH, gépészeti célú), vagy egyéb irányítású mozdonyok, valamint azok, melyek egyéb (nem dolgozó, de üzemképesnek minősített) kategóriába sorolandók.</w:t>
            </w:r>
          </w:p>
          <w:p w14:paraId="7FDB8622" w14:textId="77777777" w:rsidR="003478C7" w:rsidRPr="00FB7891" w:rsidRDefault="003478C7" w:rsidP="001B29D1">
            <w:pPr>
              <w:widowControl w:val="0"/>
              <w:rPr>
                <w:b/>
                <w:sz w:val="22"/>
                <w:szCs w:val="22"/>
              </w:rPr>
            </w:pPr>
          </w:p>
        </w:tc>
      </w:tr>
      <w:tr w:rsidR="003478C7" w:rsidRPr="00FB7891" w14:paraId="6E112066" w14:textId="77777777" w:rsidTr="00B21309">
        <w:tc>
          <w:tcPr>
            <w:tcW w:w="9039" w:type="dxa"/>
          </w:tcPr>
          <w:p w14:paraId="101EC0DF" w14:textId="77777777" w:rsidR="003478C7" w:rsidRPr="00FB7891" w:rsidRDefault="003478C7" w:rsidP="001B29D1">
            <w:pPr>
              <w:widowControl w:val="0"/>
              <w:rPr>
                <w:b/>
                <w:sz w:val="22"/>
                <w:szCs w:val="22"/>
              </w:rPr>
            </w:pPr>
            <w:r w:rsidRPr="00FB7891">
              <w:rPr>
                <w:b/>
                <w:sz w:val="22"/>
                <w:szCs w:val="22"/>
              </w:rPr>
              <w:t>Jelen szerződés hatálya alá nem tartozó tételek felsorolása:</w:t>
            </w:r>
          </w:p>
          <w:p w14:paraId="06D9D6C6" w14:textId="77777777" w:rsidR="003478C7" w:rsidRPr="00FB7891" w:rsidRDefault="003478C7" w:rsidP="001B29D1">
            <w:pPr>
              <w:widowControl w:val="0"/>
              <w:rPr>
                <w:b/>
                <w:sz w:val="22"/>
                <w:szCs w:val="22"/>
              </w:rPr>
            </w:pPr>
          </w:p>
        </w:tc>
      </w:tr>
      <w:tr w:rsidR="003478C7" w:rsidRPr="00FB7891" w14:paraId="3A963AF2" w14:textId="77777777" w:rsidTr="00B21309">
        <w:tc>
          <w:tcPr>
            <w:tcW w:w="9039" w:type="dxa"/>
          </w:tcPr>
          <w:p w14:paraId="2214EB48" w14:textId="77777777" w:rsidR="003478C7" w:rsidRPr="00FB7891" w:rsidRDefault="003478C7" w:rsidP="001B29D1">
            <w:pPr>
              <w:pStyle w:val="Listaszerbekezds"/>
              <w:widowControl w:val="0"/>
              <w:numPr>
                <w:ilvl w:val="0"/>
                <w:numId w:val="20"/>
              </w:numPr>
              <w:rPr>
                <w:sz w:val="22"/>
                <w:szCs w:val="22"/>
              </w:rPr>
            </w:pPr>
            <w:r w:rsidRPr="00FB7891">
              <w:rPr>
                <w:sz w:val="22"/>
                <w:szCs w:val="22"/>
              </w:rPr>
              <w:lastRenderedPageBreak/>
              <w:t>Mozdony fedélzeti berendezés (MFB)</w:t>
            </w:r>
          </w:p>
          <w:p w14:paraId="1792F729" w14:textId="77777777" w:rsidR="003478C7" w:rsidRPr="00FB7891" w:rsidRDefault="003478C7" w:rsidP="001B29D1">
            <w:pPr>
              <w:pStyle w:val="Listaszerbekezds"/>
              <w:widowControl w:val="0"/>
              <w:numPr>
                <w:ilvl w:val="0"/>
                <w:numId w:val="20"/>
              </w:numPr>
              <w:rPr>
                <w:sz w:val="22"/>
                <w:szCs w:val="22"/>
              </w:rPr>
            </w:pPr>
            <w:r w:rsidRPr="00FB7891">
              <w:rPr>
                <w:sz w:val="22"/>
                <w:szCs w:val="22"/>
              </w:rPr>
              <w:t>Fogyasztásmérő</w:t>
            </w:r>
          </w:p>
          <w:p w14:paraId="7C2096BD" w14:textId="77777777" w:rsidR="003478C7" w:rsidRPr="00FB7891" w:rsidRDefault="003478C7" w:rsidP="001B29D1">
            <w:pPr>
              <w:pStyle w:val="Listaszerbekezds"/>
              <w:widowControl w:val="0"/>
              <w:numPr>
                <w:ilvl w:val="0"/>
                <w:numId w:val="20"/>
              </w:numPr>
              <w:rPr>
                <w:sz w:val="22"/>
                <w:szCs w:val="22"/>
              </w:rPr>
            </w:pPr>
            <w:r w:rsidRPr="00FB7891">
              <w:rPr>
                <w:sz w:val="22"/>
                <w:szCs w:val="22"/>
              </w:rPr>
              <w:t>Rádió</w:t>
            </w:r>
          </w:p>
          <w:p w14:paraId="0943CF5E" w14:textId="77777777" w:rsidR="003478C7" w:rsidRPr="00FB7891" w:rsidRDefault="003478C7" w:rsidP="001B29D1">
            <w:pPr>
              <w:pStyle w:val="Listaszerbekezds"/>
              <w:widowControl w:val="0"/>
              <w:numPr>
                <w:ilvl w:val="0"/>
                <w:numId w:val="20"/>
              </w:numPr>
              <w:rPr>
                <w:sz w:val="22"/>
                <w:szCs w:val="22"/>
              </w:rPr>
            </w:pPr>
            <w:r w:rsidRPr="00FB7891">
              <w:rPr>
                <w:sz w:val="22"/>
                <w:szCs w:val="22"/>
              </w:rPr>
              <w:t>Járműfeliratok</w:t>
            </w:r>
          </w:p>
          <w:p w14:paraId="0977029F" w14:textId="77777777" w:rsidR="003478C7" w:rsidRPr="00FB7891" w:rsidRDefault="003478C7" w:rsidP="001B29D1">
            <w:pPr>
              <w:pStyle w:val="Listaszerbekezds"/>
              <w:widowControl w:val="0"/>
              <w:numPr>
                <w:ilvl w:val="0"/>
                <w:numId w:val="20"/>
              </w:numPr>
              <w:rPr>
                <w:sz w:val="22"/>
                <w:szCs w:val="22"/>
              </w:rPr>
            </w:pPr>
            <w:r w:rsidRPr="00FB7891">
              <w:rPr>
                <w:sz w:val="22"/>
                <w:szCs w:val="22"/>
              </w:rPr>
              <w:t>Szoftverfrissítés</w:t>
            </w:r>
          </w:p>
          <w:p w14:paraId="35AC4D74" w14:textId="77777777" w:rsidR="003478C7" w:rsidRPr="00FB7891" w:rsidRDefault="003478C7" w:rsidP="001B29D1">
            <w:pPr>
              <w:pStyle w:val="Listaszerbekezds"/>
              <w:widowControl w:val="0"/>
              <w:numPr>
                <w:ilvl w:val="0"/>
                <w:numId w:val="20"/>
              </w:numPr>
              <w:rPr>
                <w:sz w:val="22"/>
                <w:szCs w:val="22"/>
              </w:rPr>
            </w:pPr>
            <w:r w:rsidRPr="00FB7891">
              <w:rPr>
                <w:sz w:val="22"/>
                <w:szCs w:val="22"/>
              </w:rPr>
              <w:t>Tűzoltókészülékek</w:t>
            </w:r>
          </w:p>
          <w:p w14:paraId="2E241DC1" w14:textId="25FF9955" w:rsidR="003478C7" w:rsidRPr="00FB7891" w:rsidRDefault="003478C7" w:rsidP="001B29D1">
            <w:pPr>
              <w:pStyle w:val="Listaszerbekezds"/>
              <w:widowControl w:val="0"/>
              <w:numPr>
                <w:ilvl w:val="0"/>
                <w:numId w:val="20"/>
              </w:numPr>
              <w:rPr>
                <w:sz w:val="22"/>
                <w:szCs w:val="22"/>
              </w:rPr>
            </w:pPr>
            <w:r w:rsidRPr="00FB7891">
              <w:rPr>
                <w:sz w:val="22"/>
                <w:szCs w:val="22"/>
              </w:rPr>
              <w:t xml:space="preserve">A </w:t>
            </w:r>
            <w:r w:rsidR="00B52601" w:rsidRPr="00FB7891">
              <w:rPr>
                <w:sz w:val="22"/>
                <w:szCs w:val="22"/>
              </w:rPr>
              <w:t>szerződés</w:t>
            </w:r>
            <w:r w:rsidRPr="00FB7891">
              <w:rPr>
                <w:sz w:val="22"/>
                <w:szCs w:val="22"/>
              </w:rPr>
              <w:t xml:space="preserve"> kezdete után a Megrendelő által felszerelt berendezések</w:t>
            </w:r>
          </w:p>
        </w:tc>
      </w:tr>
    </w:tbl>
    <w:p w14:paraId="30603AD8" w14:textId="77777777" w:rsidR="003478C7" w:rsidRPr="00FB7891" w:rsidRDefault="003478C7" w:rsidP="001B29D1">
      <w:pPr>
        <w:widowControl w:val="0"/>
        <w:rPr>
          <w:b/>
          <w:sz w:val="22"/>
          <w:szCs w:val="22"/>
        </w:rPr>
      </w:pPr>
      <w:r w:rsidRPr="00FB7891">
        <w:rPr>
          <w:b/>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17B154D3" w14:textId="77777777" w:rsidTr="00B21309">
        <w:tc>
          <w:tcPr>
            <w:tcW w:w="9039" w:type="dxa"/>
          </w:tcPr>
          <w:p w14:paraId="76BE3DA4" w14:textId="77777777" w:rsidR="003478C7" w:rsidRPr="00FB7891" w:rsidRDefault="003478C7" w:rsidP="001B29D1">
            <w:pPr>
              <w:pStyle w:val="Szvegtrzsbehzssal"/>
              <w:widowControl w:val="0"/>
              <w:numPr>
                <w:ilvl w:val="0"/>
                <w:numId w:val="17"/>
              </w:numPr>
              <w:tabs>
                <w:tab w:val="clear" w:pos="709"/>
              </w:tabs>
              <w:spacing w:line="240" w:lineRule="auto"/>
              <w:jc w:val="center"/>
              <w:rPr>
                <w:b w:val="0"/>
                <w:kern w:val="0"/>
                <w:sz w:val="22"/>
                <w:szCs w:val="22"/>
              </w:rPr>
            </w:pPr>
            <w:r w:rsidRPr="00FB7891">
              <w:rPr>
                <w:b w:val="0"/>
                <w:kern w:val="0"/>
                <w:sz w:val="22"/>
                <w:szCs w:val="22"/>
              </w:rPr>
              <w:lastRenderedPageBreak/>
              <w:t>számú melléklet</w:t>
            </w:r>
          </w:p>
          <w:p w14:paraId="7B4FC039" w14:textId="77777777" w:rsidR="003478C7" w:rsidRPr="00FB7891" w:rsidRDefault="003478C7" w:rsidP="001B29D1">
            <w:pPr>
              <w:pStyle w:val="Szvegtrzsbehzssal"/>
              <w:widowControl w:val="0"/>
              <w:tabs>
                <w:tab w:val="clear" w:pos="709"/>
              </w:tabs>
              <w:spacing w:line="240" w:lineRule="auto"/>
              <w:jc w:val="center"/>
              <w:rPr>
                <w:b w:val="0"/>
                <w:kern w:val="0"/>
                <w:sz w:val="22"/>
                <w:szCs w:val="22"/>
              </w:rPr>
            </w:pPr>
          </w:p>
          <w:p w14:paraId="3D8E5074" w14:textId="77777777" w:rsidR="003478C7" w:rsidRPr="00FB7891" w:rsidRDefault="003478C7" w:rsidP="001B29D1">
            <w:pPr>
              <w:pStyle w:val="Listaszerbekezds"/>
              <w:widowControl w:val="0"/>
              <w:ind w:left="360"/>
              <w:jc w:val="center"/>
              <w:rPr>
                <w:b/>
                <w:sz w:val="22"/>
                <w:szCs w:val="22"/>
              </w:rPr>
            </w:pPr>
            <w:r w:rsidRPr="00FB7891">
              <w:rPr>
                <w:b/>
                <w:sz w:val="22"/>
                <w:szCs w:val="22"/>
              </w:rPr>
              <w:t>A karbantartási utasítás elkészítéséhez átadásra kerülő adatok, információk, dokumentumok</w:t>
            </w:r>
          </w:p>
        </w:tc>
      </w:tr>
      <w:tr w:rsidR="003478C7" w:rsidRPr="00FB7891" w14:paraId="40DB530C" w14:textId="77777777" w:rsidTr="00B21309">
        <w:tc>
          <w:tcPr>
            <w:tcW w:w="9039" w:type="dxa"/>
          </w:tcPr>
          <w:p w14:paraId="090FDE99" w14:textId="77777777" w:rsidR="003478C7" w:rsidRPr="00FB7891" w:rsidRDefault="003478C7" w:rsidP="001B29D1">
            <w:pPr>
              <w:pStyle w:val="Szvegtrzs30"/>
              <w:widowControl w:val="0"/>
              <w:shd w:val="clear" w:color="auto" w:fill="auto"/>
              <w:spacing w:before="0" w:after="57"/>
              <w:ind w:right="80" w:firstLine="0"/>
              <w:rPr>
                <w:b/>
                <w:sz w:val="22"/>
                <w:szCs w:val="22"/>
              </w:rPr>
            </w:pPr>
            <w:r w:rsidRPr="00FB7891">
              <w:rPr>
                <w:sz w:val="22"/>
                <w:szCs w:val="22"/>
              </w:rPr>
              <w:t xml:space="preserve">A szerződés időtartama alatt a </w:t>
            </w:r>
            <w:r w:rsidRPr="00FB7891">
              <w:rPr>
                <w:b/>
                <w:sz w:val="22"/>
                <w:szCs w:val="22"/>
              </w:rPr>
              <w:t>Vállalkozó</w:t>
            </w:r>
            <w:r w:rsidRPr="00FB7891">
              <w:rPr>
                <w:sz w:val="22"/>
                <w:szCs w:val="22"/>
              </w:rPr>
              <w:t xml:space="preserve"> - a jobb üzemkészség, hatékonyabb munkavégzés érdekében- javaslattal élhet, a karbantartási helyszínre, hibaelhárításra, esetlegesen járműjavítói javításra, vagy a karbantartási ciklusrendre vonatkozóan, melyet </w:t>
            </w:r>
            <w:r w:rsidRPr="00FB7891">
              <w:rPr>
                <w:b/>
                <w:sz w:val="22"/>
                <w:szCs w:val="22"/>
              </w:rPr>
              <w:t>Megrendelő</w:t>
            </w:r>
            <w:r w:rsidRPr="00FB7891">
              <w:rPr>
                <w:sz w:val="22"/>
                <w:szCs w:val="22"/>
              </w:rPr>
              <w:t xml:space="preserve"> mérlegel, és lehetőségei szerint megvalósít.</w:t>
            </w:r>
          </w:p>
        </w:tc>
      </w:tr>
      <w:tr w:rsidR="003478C7" w:rsidRPr="00FB7891" w14:paraId="60A89928" w14:textId="77777777" w:rsidTr="00B21309">
        <w:tc>
          <w:tcPr>
            <w:tcW w:w="9039" w:type="dxa"/>
          </w:tcPr>
          <w:p w14:paraId="390DC76E" w14:textId="77777777" w:rsidR="003478C7" w:rsidRPr="00FB7891" w:rsidRDefault="003478C7" w:rsidP="001B29D1">
            <w:pPr>
              <w:pStyle w:val="Szvegtrzs30"/>
              <w:widowControl w:val="0"/>
              <w:shd w:val="clear" w:color="auto" w:fill="auto"/>
              <w:spacing w:before="0" w:after="0" w:line="274" w:lineRule="exact"/>
              <w:ind w:right="80" w:firstLine="0"/>
              <w:rPr>
                <w:b/>
                <w:sz w:val="22"/>
                <w:szCs w:val="22"/>
              </w:rPr>
            </w:pPr>
            <w:r w:rsidRPr="00FB7891">
              <w:rPr>
                <w:sz w:val="22"/>
                <w:szCs w:val="22"/>
              </w:rPr>
              <w:t>A Vállalkozónak kötelessége a mozdonysorozaton folyamatban lévő és a leendő korszerűsítések karbantartási technológiára való hatását vizsgálni és amennyiben szükséges, azt a karbantartási technológiába beilleszteni.</w:t>
            </w:r>
          </w:p>
        </w:tc>
      </w:tr>
      <w:tr w:rsidR="003478C7" w:rsidRPr="00FB7891" w14:paraId="42D6F5FC" w14:textId="77777777" w:rsidTr="00B21309">
        <w:trPr>
          <w:trHeight w:val="1697"/>
        </w:trPr>
        <w:tc>
          <w:tcPr>
            <w:tcW w:w="9039" w:type="dxa"/>
          </w:tcPr>
          <w:p w14:paraId="3F087756" w14:textId="19E9BC3A" w:rsidR="003478C7" w:rsidRPr="00FB7891" w:rsidRDefault="003478C7" w:rsidP="001B29D1">
            <w:pPr>
              <w:pStyle w:val="Szvegtrzs30"/>
              <w:widowControl w:val="0"/>
              <w:shd w:val="clear" w:color="auto" w:fill="auto"/>
              <w:spacing w:before="0" w:after="6"/>
              <w:ind w:right="80" w:firstLine="0"/>
              <w:rPr>
                <w:b/>
                <w:sz w:val="22"/>
                <w:szCs w:val="22"/>
              </w:rPr>
            </w:pPr>
            <w:r w:rsidRPr="00FB7891">
              <w:rPr>
                <w:sz w:val="22"/>
                <w:szCs w:val="22"/>
              </w:rPr>
              <w:t xml:space="preserve">A MÁV-START Zrt. tulajdonában lévő 470 sorozatú villamos mozdonyok karbantartása a szerződés megkötését megelőzően az </w:t>
            </w:r>
            <w:r w:rsidR="001B29D1" w:rsidRPr="00FB7891">
              <w:rPr>
                <w:sz w:val="22"/>
                <w:szCs w:val="22"/>
                <w:highlight w:val="yellow"/>
              </w:rPr>
              <w:t>……………………………………….</w:t>
            </w:r>
            <w:r w:rsidR="001B29D1" w:rsidRPr="00FB7891">
              <w:rPr>
                <w:sz w:val="22"/>
                <w:szCs w:val="22"/>
              </w:rPr>
              <w:t>.</w:t>
            </w:r>
            <w:r w:rsidRPr="00FB7891">
              <w:rPr>
                <w:sz w:val="22"/>
                <w:szCs w:val="22"/>
              </w:rPr>
              <w:t>kiadású karbantartási utasítása alapjá</w:t>
            </w:r>
            <w:bookmarkStart w:id="55" w:name="_GoBack"/>
            <w:bookmarkEnd w:id="55"/>
            <w:r w:rsidRPr="00FB7891">
              <w:rPr>
                <w:sz w:val="22"/>
                <w:szCs w:val="22"/>
              </w:rPr>
              <w:t xml:space="preserve">n történt. Az alkalmazott karbantartási ciklusrend megegyezik az Ausztriában betartottal. </w:t>
            </w:r>
          </w:p>
        </w:tc>
      </w:tr>
      <w:tr w:rsidR="003478C7" w:rsidRPr="00FB7891" w14:paraId="76BC416C" w14:textId="77777777" w:rsidTr="00B21309">
        <w:trPr>
          <w:trHeight w:val="354"/>
        </w:trPr>
        <w:tc>
          <w:tcPr>
            <w:tcW w:w="9039" w:type="dxa"/>
          </w:tcPr>
          <w:p w14:paraId="4BA792EC" w14:textId="4FD66C5C" w:rsidR="003478C7" w:rsidRPr="00FB7891" w:rsidRDefault="003478C7" w:rsidP="001B29D1">
            <w:pPr>
              <w:pStyle w:val="Szvegtrzs30"/>
              <w:widowControl w:val="0"/>
              <w:shd w:val="clear" w:color="auto" w:fill="auto"/>
              <w:spacing w:before="0" w:after="246" w:line="240" w:lineRule="auto"/>
              <w:ind w:right="80" w:firstLine="0"/>
              <w:rPr>
                <w:b/>
                <w:sz w:val="22"/>
                <w:szCs w:val="22"/>
              </w:rPr>
            </w:pPr>
            <w:r w:rsidRPr="00FB7891">
              <w:rPr>
                <w:sz w:val="22"/>
                <w:szCs w:val="22"/>
              </w:rPr>
              <w:t>A karbanta</w:t>
            </w:r>
            <w:r w:rsidR="00FD3799" w:rsidRPr="00FB7891">
              <w:rPr>
                <w:sz w:val="22"/>
                <w:szCs w:val="22"/>
              </w:rPr>
              <w:t>rtási ciklusrend az alábbi volt</w:t>
            </w:r>
            <w:r w:rsidR="00C44E58" w:rsidRPr="00FB7891">
              <w:rPr>
                <w:sz w:val="22"/>
                <w:szCs w:val="22"/>
              </w:rPr>
              <w:t>:</w:t>
            </w:r>
          </w:p>
        </w:tc>
      </w:tr>
    </w:tbl>
    <w:p w14:paraId="2F26B656" w14:textId="77777777" w:rsidR="003478C7" w:rsidRPr="00FB7891" w:rsidRDefault="003478C7" w:rsidP="001B29D1">
      <w:pPr>
        <w:pStyle w:val="Szvegtrzs30"/>
        <w:widowControl w:val="0"/>
        <w:shd w:val="clear" w:color="auto" w:fill="auto"/>
        <w:spacing w:before="0" w:after="6"/>
        <w:ind w:right="80" w:firstLine="0"/>
        <w:rPr>
          <w:sz w:val="22"/>
          <w:szCs w:val="22"/>
        </w:rPr>
      </w:pPr>
    </w:p>
    <w:tbl>
      <w:tblPr>
        <w:tblW w:w="9082" w:type="dxa"/>
        <w:tblLayout w:type="fixed"/>
        <w:tblCellMar>
          <w:left w:w="10" w:type="dxa"/>
          <w:right w:w="10" w:type="dxa"/>
        </w:tblCellMar>
        <w:tblLook w:val="0000" w:firstRow="0" w:lastRow="0" w:firstColumn="0" w:lastColumn="0" w:noHBand="0" w:noVBand="0"/>
      </w:tblPr>
      <w:tblGrid>
        <w:gridCol w:w="861"/>
        <w:gridCol w:w="1984"/>
        <w:gridCol w:w="1843"/>
        <w:gridCol w:w="1134"/>
        <w:gridCol w:w="3260"/>
      </w:tblGrid>
      <w:tr w:rsidR="003478C7" w:rsidRPr="00FB7891" w:rsidDel="00B24B2C" w14:paraId="1720F3B3" w14:textId="280153DC" w:rsidTr="003D507C">
        <w:trPr>
          <w:trHeight w:val="461"/>
          <w:del w:id="56"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B2DBC82" w14:textId="53598C5B" w:rsidR="003478C7" w:rsidRPr="00FB7891" w:rsidDel="00B24B2C" w:rsidRDefault="003478C7" w:rsidP="001B29D1">
            <w:pPr>
              <w:pStyle w:val="Bodytext20"/>
              <w:framePr w:wrap="notBeside" w:vAnchor="text" w:hAnchor="page" w:x="1459" w:y="339"/>
              <w:widowControl w:val="0"/>
              <w:shd w:val="clear" w:color="auto" w:fill="auto"/>
              <w:spacing w:before="0" w:after="0" w:line="274" w:lineRule="exact"/>
              <w:ind w:firstLine="0"/>
              <w:rPr>
                <w:del w:id="57" w:author="Valued Acer Customer" w:date="2018-05-08T15:13:00Z"/>
                <w:b/>
                <w:sz w:val="22"/>
                <w:szCs w:val="22"/>
              </w:rPr>
            </w:pPr>
          </w:p>
          <w:p w14:paraId="24A5BB11" w14:textId="664585AE" w:rsidR="003478C7" w:rsidRPr="00FB7891" w:rsidDel="00B24B2C" w:rsidRDefault="003478C7" w:rsidP="001B29D1">
            <w:pPr>
              <w:pStyle w:val="Bodytext20"/>
              <w:framePr w:wrap="notBeside" w:vAnchor="text" w:hAnchor="page" w:x="1459" w:y="339"/>
              <w:widowControl w:val="0"/>
              <w:shd w:val="clear" w:color="auto" w:fill="auto"/>
              <w:spacing w:before="0" w:after="0" w:line="274" w:lineRule="exact"/>
              <w:ind w:firstLine="0"/>
              <w:rPr>
                <w:del w:id="58" w:author="Valued Acer Customer" w:date="2018-05-08T15:13:00Z"/>
                <w:b/>
                <w:sz w:val="22"/>
                <w:szCs w:val="22"/>
              </w:rPr>
            </w:pPr>
            <w:del w:id="59" w:author="Valued Acer Customer" w:date="2018-05-08T15:13:00Z">
              <w:r w:rsidRPr="00FB7891" w:rsidDel="00B24B2C">
                <w:rPr>
                  <w:b/>
                  <w:sz w:val="22"/>
                  <w:szCs w:val="22"/>
                </w:rPr>
                <w:delText>jav. nem</w:delText>
              </w:r>
            </w:del>
          </w:p>
          <w:p w14:paraId="05064DFA" w14:textId="1AC56349" w:rsidR="003478C7" w:rsidRPr="00FB7891" w:rsidDel="00B24B2C" w:rsidRDefault="003478C7" w:rsidP="001B29D1">
            <w:pPr>
              <w:pStyle w:val="Bodytext20"/>
              <w:framePr w:wrap="notBeside" w:vAnchor="text" w:hAnchor="page" w:x="1459" w:y="339"/>
              <w:widowControl w:val="0"/>
              <w:shd w:val="clear" w:color="auto" w:fill="auto"/>
              <w:spacing w:before="0" w:after="0" w:line="274" w:lineRule="exact"/>
              <w:ind w:firstLine="0"/>
              <w:rPr>
                <w:del w:id="60" w:author="Valued Acer Customer" w:date="2018-05-08T15:13:00Z"/>
                <w:b/>
                <w:sz w:val="22"/>
                <w:szCs w:val="22"/>
              </w:rPr>
            </w:pPr>
            <w:del w:id="61" w:author="Valued Acer Customer" w:date="2018-05-08T15:13:00Z">
              <w:r w:rsidRPr="00FB7891" w:rsidDel="00B24B2C">
                <w:rPr>
                  <w:b/>
                  <w:sz w:val="22"/>
                  <w:szCs w:val="22"/>
                </w:rPr>
                <w:delText>IH-Art</w:delText>
              </w:r>
            </w:del>
          </w:p>
          <w:p w14:paraId="5DEA1848" w14:textId="217E9E12" w:rsidR="003478C7" w:rsidRPr="00FB7891" w:rsidDel="00B24B2C" w:rsidRDefault="003478C7" w:rsidP="001B29D1">
            <w:pPr>
              <w:pStyle w:val="Bodytext20"/>
              <w:framePr w:wrap="notBeside" w:vAnchor="text" w:hAnchor="page" w:x="1459" w:y="339"/>
              <w:widowControl w:val="0"/>
              <w:shd w:val="clear" w:color="auto" w:fill="auto"/>
              <w:spacing w:before="0" w:after="0" w:line="274" w:lineRule="exact"/>
              <w:ind w:firstLine="0"/>
              <w:rPr>
                <w:del w:id="62" w:author="Valued Acer Customer" w:date="2018-05-08T15:13:00Z"/>
                <w:b/>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8B25F4A" w14:textId="6332779B" w:rsidR="003478C7" w:rsidRPr="00FB7891" w:rsidDel="00B24B2C" w:rsidRDefault="003478C7" w:rsidP="001B29D1">
            <w:pPr>
              <w:pStyle w:val="Szvegtrzs30"/>
              <w:framePr w:wrap="notBeside" w:vAnchor="text" w:hAnchor="page" w:x="1459" w:y="339"/>
              <w:widowControl w:val="0"/>
              <w:shd w:val="clear" w:color="auto" w:fill="auto"/>
              <w:spacing w:before="0" w:after="0" w:line="281" w:lineRule="exact"/>
              <w:ind w:firstLine="0"/>
              <w:jc w:val="center"/>
              <w:rPr>
                <w:del w:id="63" w:author="Valued Acer Customer" w:date="2018-05-08T15:13:00Z"/>
                <w:b/>
                <w:sz w:val="22"/>
                <w:szCs w:val="22"/>
              </w:rPr>
            </w:pPr>
            <w:del w:id="64" w:author="Valued Acer Customer" w:date="2018-05-08T15:13:00Z">
              <w:r w:rsidRPr="00FB7891" w:rsidDel="00B24B2C">
                <w:rPr>
                  <w:b/>
                  <w:sz w:val="22"/>
                  <w:szCs w:val="22"/>
                </w:rPr>
                <w:delText>Futásteljesítmény</w:delText>
              </w:r>
            </w:del>
          </w:p>
          <w:p w14:paraId="6DFE919E" w14:textId="402FF003" w:rsidR="003478C7" w:rsidRPr="00FB7891" w:rsidDel="00B24B2C" w:rsidRDefault="003478C7" w:rsidP="001B29D1">
            <w:pPr>
              <w:pStyle w:val="Szvegtrzs30"/>
              <w:framePr w:wrap="notBeside" w:vAnchor="text" w:hAnchor="page" w:x="1459" w:y="339"/>
              <w:widowControl w:val="0"/>
              <w:shd w:val="clear" w:color="auto" w:fill="auto"/>
              <w:spacing w:before="0" w:after="0" w:line="281" w:lineRule="exact"/>
              <w:ind w:firstLine="0"/>
              <w:jc w:val="center"/>
              <w:rPr>
                <w:del w:id="65" w:author="Valued Acer Customer" w:date="2018-05-08T15:13:00Z"/>
                <w:b/>
                <w:sz w:val="22"/>
                <w:szCs w:val="22"/>
              </w:rPr>
            </w:pPr>
            <w:del w:id="66" w:author="Valued Acer Customer" w:date="2018-05-08T15:13:00Z">
              <w:r w:rsidRPr="00FB7891" w:rsidDel="00B24B2C">
                <w:rPr>
                  <w:b/>
                  <w:sz w:val="22"/>
                  <w:szCs w:val="22"/>
                </w:rPr>
                <w:delText>Laufleistung</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253E47" w14:textId="3FED217B" w:rsidR="003478C7" w:rsidRPr="00FB7891" w:rsidDel="00B24B2C" w:rsidRDefault="003478C7" w:rsidP="001B29D1">
            <w:pPr>
              <w:pStyle w:val="Szvegtrzs30"/>
              <w:framePr w:wrap="notBeside" w:vAnchor="text" w:hAnchor="page" w:x="1459" w:y="339"/>
              <w:widowControl w:val="0"/>
              <w:shd w:val="clear" w:color="auto" w:fill="auto"/>
              <w:spacing w:before="0" w:after="0" w:line="277" w:lineRule="exact"/>
              <w:ind w:firstLine="0"/>
              <w:jc w:val="center"/>
              <w:rPr>
                <w:del w:id="67" w:author="Valued Acer Customer" w:date="2018-05-08T15:13:00Z"/>
                <w:b/>
                <w:sz w:val="22"/>
                <w:szCs w:val="22"/>
              </w:rPr>
            </w:pPr>
            <w:del w:id="68" w:author="Valued Acer Customer" w:date="2018-05-08T15:13:00Z">
              <w:r w:rsidRPr="00FB7891" w:rsidDel="00B24B2C">
                <w:rPr>
                  <w:b/>
                  <w:sz w:val="22"/>
                  <w:szCs w:val="22"/>
                </w:rPr>
                <w:delText>várható gyakoriság</w:delText>
              </w:r>
            </w:del>
          </w:p>
          <w:p w14:paraId="61D30893" w14:textId="7BF93481" w:rsidR="003478C7" w:rsidRPr="00FB7891" w:rsidDel="00B24B2C" w:rsidRDefault="003478C7" w:rsidP="001B29D1">
            <w:pPr>
              <w:pStyle w:val="Szvegtrzs30"/>
              <w:framePr w:wrap="notBeside" w:vAnchor="text" w:hAnchor="page" w:x="1459" w:y="339"/>
              <w:widowControl w:val="0"/>
              <w:shd w:val="clear" w:color="auto" w:fill="auto"/>
              <w:spacing w:before="0" w:after="0" w:line="277" w:lineRule="exact"/>
              <w:ind w:firstLine="0"/>
              <w:jc w:val="center"/>
              <w:rPr>
                <w:del w:id="69" w:author="Valued Acer Customer" w:date="2018-05-08T15:13:00Z"/>
                <w:b/>
                <w:sz w:val="22"/>
                <w:szCs w:val="22"/>
              </w:rPr>
            </w:pPr>
            <w:del w:id="70" w:author="Valued Acer Customer" w:date="2018-05-08T15:13:00Z">
              <w:r w:rsidRPr="00FB7891" w:rsidDel="00B24B2C">
                <w:rPr>
                  <w:b/>
                  <w:sz w:val="22"/>
                  <w:szCs w:val="22"/>
                </w:rPr>
                <w:delText>voraussichtl. Häufigkeit</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FCE6FC" w14:textId="5E522BC0"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71" w:author="Valued Acer Customer" w:date="2018-05-08T15:13:00Z"/>
                <w:b/>
                <w:sz w:val="22"/>
                <w:szCs w:val="22"/>
              </w:rPr>
            </w:pPr>
            <w:del w:id="72" w:author="Valued Acer Customer" w:date="2018-05-08T15:13:00Z">
              <w:r w:rsidRPr="00FB7891" w:rsidDel="00B24B2C">
                <w:rPr>
                  <w:b/>
                  <w:sz w:val="22"/>
                  <w:szCs w:val="22"/>
                </w:rPr>
                <w:delText>Tolerancia</w:delText>
              </w:r>
            </w:del>
          </w:p>
          <w:p w14:paraId="3C364DDA" w14:textId="78B0E3E3"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73" w:author="Valued Acer Customer" w:date="2018-05-08T15:13:00Z"/>
                <w:b/>
                <w:sz w:val="22"/>
                <w:szCs w:val="22"/>
              </w:rPr>
            </w:pPr>
            <w:del w:id="74" w:author="Valued Acer Customer" w:date="2018-05-08T15:13:00Z">
              <w:r w:rsidRPr="00FB7891" w:rsidDel="00B24B2C">
                <w:rPr>
                  <w:b/>
                  <w:sz w:val="22"/>
                  <w:szCs w:val="22"/>
                </w:rPr>
                <w:delText>Toleranz</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A558B3A" w14:textId="2ED5EF14"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75" w:author="Valued Acer Customer" w:date="2018-05-08T15:13:00Z"/>
                <w:b/>
                <w:sz w:val="22"/>
                <w:szCs w:val="22"/>
              </w:rPr>
            </w:pPr>
            <w:del w:id="76" w:author="Valued Acer Customer" w:date="2018-05-08T15:13:00Z">
              <w:r w:rsidRPr="00FB7891" w:rsidDel="00B24B2C">
                <w:rPr>
                  <w:b/>
                  <w:sz w:val="22"/>
                  <w:szCs w:val="22"/>
                </w:rPr>
                <w:delText>a karbantartás tartalma</w:delText>
              </w:r>
            </w:del>
          </w:p>
          <w:p w14:paraId="0ECADA2F" w14:textId="4E4429B8"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77" w:author="Valued Acer Customer" w:date="2018-05-08T15:13:00Z"/>
                <w:b/>
                <w:sz w:val="22"/>
                <w:szCs w:val="22"/>
              </w:rPr>
            </w:pPr>
            <w:del w:id="78" w:author="Valued Acer Customer" w:date="2018-05-08T15:13:00Z">
              <w:r w:rsidRPr="00FB7891" w:rsidDel="00B24B2C">
                <w:rPr>
                  <w:b/>
                  <w:sz w:val="22"/>
                  <w:szCs w:val="22"/>
                </w:rPr>
                <w:delText>Inhalt der Instandhaltung</w:delText>
              </w:r>
            </w:del>
          </w:p>
        </w:tc>
      </w:tr>
      <w:tr w:rsidR="003478C7" w:rsidRPr="00FB7891" w:rsidDel="00B24B2C" w14:paraId="043834A3" w14:textId="10945BC5" w:rsidTr="003D507C">
        <w:trPr>
          <w:trHeight w:val="428"/>
          <w:del w:id="79"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631DD76" w14:textId="12B6E11C"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80" w:author="Valued Acer Customer" w:date="2018-05-08T15:13:00Z"/>
                <w:sz w:val="22"/>
                <w:szCs w:val="22"/>
              </w:rPr>
            </w:pPr>
            <w:del w:id="81" w:author="Valued Acer Customer" w:date="2018-05-08T15:13:00Z">
              <w:r w:rsidRPr="00FB7891" w:rsidDel="00B24B2C">
                <w:rPr>
                  <w:sz w:val="22"/>
                  <w:szCs w:val="22"/>
                </w:rPr>
                <w:delText>N</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09E3FE" w14:textId="06DDCD46"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82" w:author="Valued Acer Customer" w:date="2018-05-08T15:13:00Z"/>
                <w:sz w:val="22"/>
                <w:szCs w:val="22"/>
              </w:rPr>
            </w:pPr>
            <w:del w:id="83" w:author="Valued Acer Customer" w:date="2018-05-08T15:13:00Z">
              <w:r w:rsidRPr="00FB7891" w:rsidDel="00B24B2C">
                <w:rPr>
                  <w:sz w:val="22"/>
                  <w:szCs w:val="22"/>
                </w:rPr>
                <w:delText>20 000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07C3EDE" w14:textId="7B96F6D0"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84" w:author="Valued Acer Customer" w:date="2018-05-08T15:13:00Z"/>
                <w:sz w:val="22"/>
                <w:szCs w:val="22"/>
              </w:rPr>
            </w:pPr>
            <w:del w:id="85" w:author="Valued Acer Customer" w:date="2018-05-08T15:13:00Z">
              <w:r w:rsidRPr="00FB7891" w:rsidDel="00B24B2C">
                <w:rPr>
                  <w:sz w:val="22"/>
                  <w:szCs w:val="22"/>
                </w:rPr>
                <w:delText>14...16 nap/Tage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84C24F" w14:textId="0D27D3B3" w:rsidR="003478C7" w:rsidRPr="00FB7891" w:rsidDel="00B24B2C" w:rsidRDefault="003478C7" w:rsidP="001B29D1">
            <w:pPr>
              <w:framePr w:wrap="notBeside" w:vAnchor="text" w:hAnchor="page" w:x="1459" w:y="339"/>
              <w:widowControl w:val="0"/>
              <w:jc w:val="center"/>
              <w:rPr>
                <w:del w:id="86" w:author="Valued Acer Customer" w:date="2018-05-08T15:13:00Z"/>
                <w:sz w:val="22"/>
                <w:szCs w:val="22"/>
              </w:rPr>
            </w:pPr>
            <w:del w:id="87"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51F2DB0" w14:textId="7DB667AE"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88" w:author="Valued Acer Customer" w:date="2018-05-08T15:13:00Z"/>
                <w:sz w:val="22"/>
                <w:szCs w:val="22"/>
              </w:rPr>
            </w:pPr>
            <w:del w:id="89" w:author="Valued Acer Customer" w:date="2018-05-08T15:13:00Z">
              <w:r w:rsidRPr="00FB7891" w:rsidDel="00B24B2C">
                <w:rPr>
                  <w:sz w:val="22"/>
                  <w:szCs w:val="22"/>
                </w:rPr>
                <w:delText xml:space="preserve">Alapvizsgálat, közlekedésbiztonsági ellenőrzések </w:delText>
              </w:r>
            </w:del>
          </w:p>
          <w:p w14:paraId="38287C60" w14:textId="7AFB2A58" w:rsidR="003478C7" w:rsidRPr="00FB7891" w:rsidDel="00B24B2C" w:rsidRDefault="003478C7" w:rsidP="001B29D1">
            <w:pPr>
              <w:pStyle w:val="Szvegtrzs30"/>
              <w:framePr w:wrap="notBeside" w:vAnchor="text" w:hAnchor="page" w:x="1459" w:y="339"/>
              <w:widowControl w:val="0"/>
              <w:shd w:val="clear" w:color="auto" w:fill="auto"/>
              <w:spacing w:before="0" w:after="0" w:line="274" w:lineRule="exact"/>
              <w:ind w:firstLine="0"/>
              <w:jc w:val="center"/>
              <w:rPr>
                <w:del w:id="90" w:author="Valued Acer Customer" w:date="2018-05-08T15:13:00Z"/>
                <w:sz w:val="22"/>
                <w:szCs w:val="22"/>
              </w:rPr>
            </w:pPr>
            <w:del w:id="91" w:author="Valued Acer Customer" w:date="2018-05-08T15:13:00Z">
              <w:r w:rsidRPr="00FB7891" w:rsidDel="00B24B2C">
                <w:rPr>
                  <w:sz w:val="22"/>
                  <w:szCs w:val="22"/>
                </w:rPr>
                <w:delText>Grundprüfung, Kontrollen der Verkehrssicherheit</w:delText>
              </w:r>
            </w:del>
          </w:p>
        </w:tc>
      </w:tr>
      <w:tr w:rsidR="003478C7" w:rsidRPr="00FB7891" w:rsidDel="00B24B2C" w14:paraId="2DB66D65" w14:textId="45537183" w:rsidTr="003D507C">
        <w:trPr>
          <w:trHeight w:val="202"/>
          <w:del w:id="92"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B4808CF" w14:textId="3143001D"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93" w:author="Valued Acer Customer" w:date="2018-05-08T15:13:00Z"/>
                <w:sz w:val="22"/>
                <w:szCs w:val="22"/>
              </w:rPr>
            </w:pPr>
            <w:del w:id="94" w:author="Valued Acer Customer" w:date="2018-05-08T15:13:00Z">
              <w:r w:rsidRPr="00FB7891" w:rsidDel="00B24B2C">
                <w:rPr>
                  <w:sz w:val="22"/>
                  <w:szCs w:val="22"/>
                </w:rPr>
                <w:delText>F1</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586E4DD" w14:textId="2119AD4B"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95" w:author="Valued Acer Customer" w:date="2018-05-08T15:13:00Z"/>
                <w:sz w:val="22"/>
                <w:szCs w:val="22"/>
              </w:rPr>
            </w:pPr>
            <w:del w:id="96" w:author="Valued Acer Customer" w:date="2018-05-08T15:13:00Z">
              <w:r w:rsidRPr="00FB7891" w:rsidDel="00B24B2C">
                <w:rPr>
                  <w:sz w:val="22"/>
                  <w:szCs w:val="22"/>
                </w:rPr>
                <w:delText>100 000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06A8E8" w14:textId="06B5805D"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97" w:author="Valued Acer Customer" w:date="2018-05-08T15:13:00Z"/>
                <w:sz w:val="22"/>
                <w:szCs w:val="22"/>
              </w:rPr>
            </w:pPr>
            <w:del w:id="98" w:author="Valued Acer Customer" w:date="2018-05-08T15:13:00Z">
              <w:r w:rsidRPr="00FB7891" w:rsidDel="00B24B2C">
                <w:rPr>
                  <w:sz w:val="22"/>
                  <w:szCs w:val="22"/>
                </w:rPr>
                <w:delText>5...6 hónap/Monate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8AB614" w14:textId="2C874C8C" w:rsidR="003478C7" w:rsidRPr="00FB7891" w:rsidDel="00B24B2C" w:rsidRDefault="003478C7" w:rsidP="001B29D1">
            <w:pPr>
              <w:framePr w:wrap="notBeside" w:vAnchor="text" w:hAnchor="page" w:x="1459" w:y="339"/>
              <w:widowControl w:val="0"/>
              <w:jc w:val="center"/>
              <w:rPr>
                <w:del w:id="99" w:author="Valued Acer Customer" w:date="2018-05-08T15:13:00Z"/>
                <w:sz w:val="22"/>
                <w:szCs w:val="22"/>
              </w:rPr>
            </w:pPr>
            <w:del w:id="100" w:author="Valued Acer Customer" w:date="2018-05-08T15:13:00Z">
              <w:r w:rsidRPr="00FB7891" w:rsidDel="00B24B2C">
                <w:rPr>
                  <w:sz w:val="22"/>
                  <w:szCs w:val="22"/>
                </w:rPr>
                <w:delText>± 10 %</w:delText>
              </w:r>
            </w:del>
          </w:p>
        </w:tc>
        <w:tc>
          <w:tcPr>
            <w:tcW w:w="3260" w:type="dxa"/>
            <w:vMerge w:val="restart"/>
            <w:tcBorders>
              <w:top w:val="single" w:sz="4" w:space="0" w:color="auto"/>
              <w:left w:val="single" w:sz="4" w:space="0" w:color="auto"/>
              <w:right w:val="single" w:sz="4" w:space="0" w:color="auto"/>
            </w:tcBorders>
            <w:shd w:val="clear" w:color="auto" w:fill="FFFFFF"/>
            <w:vAlign w:val="center"/>
          </w:tcPr>
          <w:p w14:paraId="21780964" w14:textId="070CEE0D"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01" w:author="Valued Acer Customer" w:date="2018-05-08T15:13:00Z"/>
                <w:sz w:val="22"/>
                <w:szCs w:val="22"/>
              </w:rPr>
            </w:pPr>
            <w:del w:id="102" w:author="Valued Acer Customer" w:date="2018-05-08T15:13:00Z">
              <w:r w:rsidRPr="00FB7891" w:rsidDel="00B24B2C">
                <w:rPr>
                  <w:sz w:val="22"/>
                  <w:szCs w:val="22"/>
                </w:rPr>
                <w:delText xml:space="preserve">Középjavítások, Funkcionális működésvizsgálatok </w:delText>
              </w:r>
            </w:del>
          </w:p>
          <w:p w14:paraId="150CF8EE" w14:textId="4326DF5B" w:rsidR="003478C7" w:rsidRPr="00FB7891" w:rsidDel="00B24B2C" w:rsidRDefault="003478C7" w:rsidP="001B29D1">
            <w:pPr>
              <w:pStyle w:val="Szvegtrzs30"/>
              <w:framePr w:wrap="notBeside" w:vAnchor="text" w:hAnchor="page" w:x="1459" w:y="339"/>
              <w:widowControl w:val="0"/>
              <w:shd w:val="clear" w:color="auto" w:fill="auto"/>
              <w:spacing w:before="0" w:after="0" w:line="274" w:lineRule="exact"/>
              <w:ind w:firstLine="0"/>
              <w:jc w:val="center"/>
              <w:rPr>
                <w:del w:id="103" w:author="Valued Acer Customer" w:date="2018-05-08T15:13:00Z"/>
                <w:sz w:val="22"/>
                <w:szCs w:val="22"/>
              </w:rPr>
            </w:pPr>
            <w:del w:id="104" w:author="Valued Acer Customer" w:date="2018-05-08T15:13:00Z">
              <w:r w:rsidRPr="00FB7891" w:rsidDel="00B24B2C">
                <w:rPr>
                  <w:sz w:val="22"/>
                  <w:szCs w:val="22"/>
                </w:rPr>
                <w:delText xml:space="preserve">Mittlere Reparaturen, Funktionsprüfungen </w:delText>
              </w:r>
            </w:del>
          </w:p>
        </w:tc>
      </w:tr>
      <w:tr w:rsidR="003478C7" w:rsidRPr="00FB7891" w:rsidDel="00B24B2C" w14:paraId="1C5C7360" w14:textId="6ACB04AD" w:rsidTr="003D507C">
        <w:trPr>
          <w:trHeight w:val="202"/>
          <w:del w:id="105"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4A8F989A" w14:textId="1F9B5B74"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106" w:author="Valued Acer Customer" w:date="2018-05-08T15:13:00Z"/>
                <w:sz w:val="22"/>
                <w:szCs w:val="22"/>
              </w:rPr>
            </w:pPr>
            <w:del w:id="107" w:author="Valued Acer Customer" w:date="2018-05-08T15:13:00Z">
              <w:r w:rsidRPr="00FB7891" w:rsidDel="00B24B2C">
                <w:rPr>
                  <w:sz w:val="22"/>
                  <w:szCs w:val="22"/>
                </w:rPr>
                <w:delText>F2</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DE2EC8" w14:textId="5913BC9F"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08" w:author="Valued Acer Customer" w:date="2018-05-08T15:13:00Z"/>
                <w:sz w:val="22"/>
                <w:szCs w:val="22"/>
              </w:rPr>
            </w:pPr>
            <w:del w:id="109" w:author="Valued Acer Customer" w:date="2018-05-08T15:13:00Z">
              <w:r w:rsidRPr="00FB7891" w:rsidDel="00B24B2C">
                <w:rPr>
                  <w:sz w:val="22"/>
                  <w:szCs w:val="22"/>
                </w:rPr>
                <w:delText>200 000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3B5522C" w14:textId="4B7FF409"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10" w:author="Valued Acer Customer" w:date="2018-05-08T15:13:00Z"/>
                <w:sz w:val="22"/>
                <w:szCs w:val="22"/>
              </w:rPr>
            </w:pPr>
            <w:del w:id="111" w:author="Valued Acer Customer" w:date="2018-05-08T15:13:00Z">
              <w:r w:rsidRPr="00FB7891" w:rsidDel="00B24B2C">
                <w:rPr>
                  <w:sz w:val="22"/>
                  <w:szCs w:val="22"/>
                </w:rPr>
                <w:delText xml:space="preserve">10...12 hónap/ Monate </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1E3F93" w14:textId="585CFCB3" w:rsidR="003478C7" w:rsidRPr="00FB7891" w:rsidDel="00B24B2C" w:rsidRDefault="003478C7" w:rsidP="001B29D1">
            <w:pPr>
              <w:framePr w:wrap="notBeside" w:vAnchor="text" w:hAnchor="page" w:x="1459" w:y="339"/>
              <w:widowControl w:val="0"/>
              <w:jc w:val="center"/>
              <w:rPr>
                <w:del w:id="112" w:author="Valued Acer Customer" w:date="2018-05-08T15:13:00Z"/>
                <w:sz w:val="22"/>
                <w:szCs w:val="22"/>
              </w:rPr>
            </w:pPr>
            <w:del w:id="113" w:author="Valued Acer Customer" w:date="2018-05-08T15:13:00Z">
              <w:r w:rsidRPr="00FB7891" w:rsidDel="00B24B2C">
                <w:rPr>
                  <w:sz w:val="22"/>
                  <w:szCs w:val="22"/>
                </w:rPr>
                <w:delText>± 10 %</w:delText>
              </w:r>
            </w:del>
          </w:p>
        </w:tc>
        <w:tc>
          <w:tcPr>
            <w:tcW w:w="3260" w:type="dxa"/>
            <w:vMerge/>
            <w:tcBorders>
              <w:left w:val="single" w:sz="4" w:space="0" w:color="auto"/>
              <w:right w:val="single" w:sz="4" w:space="0" w:color="auto"/>
            </w:tcBorders>
            <w:shd w:val="clear" w:color="auto" w:fill="FFFFFF"/>
            <w:vAlign w:val="center"/>
          </w:tcPr>
          <w:p w14:paraId="0979AFDD" w14:textId="025750FF" w:rsidR="003478C7" w:rsidRPr="00FB7891" w:rsidDel="00B24B2C" w:rsidRDefault="003478C7" w:rsidP="001B29D1">
            <w:pPr>
              <w:framePr w:wrap="notBeside" w:vAnchor="text" w:hAnchor="page" w:x="1459" w:y="339"/>
              <w:widowControl w:val="0"/>
              <w:jc w:val="center"/>
              <w:rPr>
                <w:del w:id="114" w:author="Valued Acer Customer" w:date="2018-05-08T15:13:00Z"/>
                <w:sz w:val="22"/>
                <w:szCs w:val="22"/>
              </w:rPr>
            </w:pPr>
          </w:p>
        </w:tc>
      </w:tr>
      <w:tr w:rsidR="003478C7" w:rsidRPr="00FB7891" w:rsidDel="00B24B2C" w14:paraId="00D4AD69" w14:textId="638151BB" w:rsidTr="003D507C">
        <w:trPr>
          <w:trHeight w:val="212"/>
          <w:del w:id="115"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1C2E54C" w14:textId="7345C03A"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116" w:author="Valued Acer Customer" w:date="2018-05-08T15:13:00Z"/>
                <w:sz w:val="22"/>
                <w:szCs w:val="22"/>
              </w:rPr>
            </w:pPr>
            <w:del w:id="117" w:author="Valued Acer Customer" w:date="2018-05-08T15:13:00Z">
              <w:r w:rsidRPr="00FB7891" w:rsidDel="00B24B2C">
                <w:rPr>
                  <w:sz w:val="22"/>
                  <w:szCs w:val="22"/>
                </w:rPr>
                <w:delText>F3</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CE349A8" w14:textId="69D3C6D5"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18" w:author="Valued Acer Customer" w:date="2018-05-08T15:13:00Z"/>
                <w:sz w:val="22"/>
                <w:szCs w:val="22"/>
              </w:rPr>
            </w:pPr>
            <w:del w:id="119" w:author="Valued Acer Customer" w:date="2018-05-08T15:13:00Z">
              <w:r w:rsidRPr="00FB7891" w:rsidDel="00B24B2C">
                <w:rPr>
                  <w:sz w:val="22"/>
                  <w:szCs w:val="22"/>
                </w:rPr>
                <w:delText>400 000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8DA2F3" w14:textId="4F3E2123" w:rsidR="003478C7" w:rsidRPr="00FB7891" w:rsidDel="00B24B2C" w:rsidRDefault="003478C7" w:rsidP="001B29D1">
            <w:pPr>
              <w:pStyle w:val="Szvegtrzs30"/>
              <w:framePr w:wrap="notBeside" w:vAnchor="text" w:hAnchor="page" w:x="1459" w:y="339"/>
              <w:widowControl w:val="0"/>
              <w:shd w:val="clear" w:color="auto" w:fill="auto"/>
              <w:tabs>
                <w:tab w:val="left" w:leader="underscore" w:pos="480"/>
              </w:tabs>
              <w:spacing w:before="0" w:after="0" w:line="240" w:lineRule="auto"/>
              <w:ind w:firstLine="0"/>
              <w:jc w:val="center"/>
              <w:rPr>
                <w:del w:id="120" w:author="Valued Acer Customer" w:date="2018-05-08T15:13:00Z"/>
                <w:sz w:val="22"/>
                <w:szCs w:val="22"/>
              </w:rPr>
            </w:pPr>
            <w:del w:id="121" w:author="Valued Acer Customer" w:date="2018-05-08T15:13:00Z">
              <w:r w:rsidRPr="00FB7891" w:rsidDel="00B24B2C">
                <w:rPr>
                  <w:sz w:val="22"/>
                  <w:szCs w:val="22"/>
                </w:rPr>
                <w:delText>1,5 ... 2 év/Jahre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B113DA" w14:textId="56DF6972" w:rsidR="003478C7" w:rsidRPr="00FB7891" w:rsidDel="00B24B2C" w:rsidRDefault="003478C7" w:rsidP="001B29D1">
            <w:pPr>
              <w:framePr w:wrap="notBeside" w:vAnchor="text" w:hAnchor="page" w:x="1459" w:y="339"/>
              <w:widowControl w:val="0"/>
              <w:jc w:val="center"/>
              <w:rPr>
                <w:del w:id="122" w:author="Valued Acer Customer" w:date="2018-05-08T15:13:00Z"/>
                <w:sz w:val="22"/>
                <w:szCs w:val="22"/>
              </w:rPr>
            </w:pPr>
            <w:del w:id="123" w:author="Valued Acer Customer" w:date="2018-05-08T15:13:00Z">
              <w:r w:rsidRPr="00FB7891" w:rsidDel="00B24B2C">
                <w:rPr>
                  <w:sz w:val="22"/>
                  <w:szCs w:val="22"/>
                </w:rPr>
                <w:delText>± 10 %</w:delText>
              </w:r>
            </w:del>
          </w:p>
        </w:tc>
        <w:tc>
          <w:tcPr>
            <w:tcW w:w="3260" w:type="dxa"/>
            <w:vMerge/>
            <w:tcBorders>
              <w:left w:val="single" w:sz="4" w:space="0" w:color="auto"/>
              <w:bottom w:val="single" w:sz="4" w:space="0" w:color="auto"/>
              <w:right w:val="single" w:sz="4" w:space="0" w:color="auto"/>
            </w:tcBorders>
            <w:shd w:val="clear" w:color="auto" w:fill="FFFFFF"/>
            <w:vAlign w:val="center"/>
          </w:tcPr>
          <w:p w14:paraId="1E53684A" w14:textId="53DD1527" w:rsidR="003478C7" w:rsidRPr="00FB7891" w:rsidDel="00B24B2C" w:rsidRDefault="003478C7" w:rsidP="001B29D1">
            <w:pPr>
              <w:framePr w:wrap="notBeside" w:vAnchor="text" w:hAnchor="page" w:x="1459" w:y="339"/>
              <w:widowControl w:val="0"/>
              <w:jc w:val="center"/>
              <w:rPr>
                <w:del w:id="124" w:author="Valued Acer Customer" w:date="2018-05-08T15:13:00Z"/>
                <w:sz w:val="22"/>
                <w:szCs w:val="22"/>
              </w:rPr>
            </w:pPr>
          </w:p>
        </w:tc>
      </w:tr>
      <w:tr w:rsidR="003478C7" w:rsidRPr="00FB7891" w:rsidDel="00B24B2C" w14:paraId="47B34B39" w14:textId="26CF8C41" w:rsidTr="003D507C">
        <w:trPr>
          <w:trHeight w:val="602"/>
          <w:del w:id="125"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A0D5667" w14:textId="1B221732"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126" w:author="Valued Acer Customer" w:date="2018-05-08T15:13:00Z"/>
                <w:sz w:val="22"/>
                <w:szCs w:val="22"/>
              </w:rPr>
            </w:pPr>
            <w:del w:id="127" w:author="Valued Acer Customer" w:date="2018-05-08T15:13:00Z">
              <w:r w:rsidRPr="00FB7891" w:rsidDel="00B24B2C">
                <w:rPr>
                  <w:sz w:val="22"/>
                  <w:szCs w:val="22"/>
                </w:rPr>
                <w:delText>F4</w:delText>
              </w:r>
              <w:r w:rsidR="00514BB7" w:rsidRPr="00FB7891" w:rsidDel="00B24B2C">
                <w:rPr>
                  <w:sz w:val="22"/>
                  <w:szCs w:val="22"/>
                </w:rPr>
                <w:delText>.1</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CB8B5A3" w14:textId="139CD473"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28" w:author="Valued Acer Customer" w:date="2018-05-08T15:13:00Z"/>
                <w:sz w:val="22"/>
                <w:szCs w:val="22"/>
              </w:rPr>
            </w:pPr>
            <w:del w:id="129" w:author="Valued Acer Customer" w:date="2018-05-08T15:13:00Z">
              <w:r w:rsidRPr="00FB7891" w:rsidDel="00B24B2C">
                <w:rPr>
                  <w:sz w:val="22"/>
                  <w:szCs w:val="22"/>
                </w:rPr>
                <w:delText>1 200 000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1D1C23" w14:textId="431F1EE1"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30" w:author="Valued Acer Customer" w:date="2018-05-08T15:13:00Z"/>
                <w:sz w:val="22"/>
                <w:szCs w:val="22"/>
              </w:rPr>
            </w:pPr>
            <w:del w:id="131" w:author="Valued Acer Customer" w:date="2018-05-08T15:13:00Z">
              <w:r w:rsidRPr="00FB7891" w:rsidDel="00B24B2C">
                <w:rPr>
                  <w:sz w:val="22"/>
                  <w:szCs w:val="22"/>
                </w:rPr>
                <w:delText>5...6 év/ 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CD302C" w14:textId="708A8F92" w:rsidR="003478C7" w:rsidRPr="00FB7891" w:rsidDel="00B24B2C" w:rsidRDefault="003478C7" w:rsidP="001B29D1">
            <w:pPr>
              <w:framePr w:wrap="notBeside" w:vAnchor="text" w:hAnchor="page" w:x="1459" w:y="339"/>
              <w:widowControl w:val="0"/>
              <w:jc w:val="center"/>
              <w:rPr>
                <w:del w:id="132" w:author="Valued Acer Customer" w:date="2018-05-08T15:13:00Z"/>
                <w:sz w:val="22"/>
                <w:szCs w:val="22"/>
              </w:rPr>
            </w:pPr>
            <w:del w:id="133"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2BDF070" w14:textId="7C432EC0"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34" w:author="Valued Acer Customer" w:date="2018-05-08T15:13:00Z"/>
                <w:sz w:val="22"/>
                <w:szCs w:val="22"/>
              </w:rPr>
            </w:pPr>
            <w:del w:id="135" w:author="Valued Acer Customer" w:date="2018-05-08T15:13:00Z">
              <w:r w:rsidRPr="00FB7891" w:rsidDel="00B24B2C">
                <w:rPr>
                  <w:sz w:val="22"/>
                  <w:szCs w:val="22"/>
                </w:rPr>
                <w:delText>szekrény kisebb felújítása, gépészeti berendezések felújítása, cseréje</w:delText>
              </w:r>
            </w:del>
          </w:p>
          <w:p w14:paraId="4BBDB41B" w14:textId="27669E31" w:rsidR="003478C7" w:rsidRPr="00FB7891" w:rsidDel="00B24B2C" w:rsidRDefault="003478C7" w:rsidP="001B29D1">
            <w:pPr>
              <w:pStyle w:val="Szvegtrzs30"/>
              <w:framePr w:wrap="notBeside" w:vAnchor="text" w:hAnchor="page" w:x="1459" w:y="339"/>
              <w:widowControl w:val="0"/>
              <w:shd w:val="clear" w:color="auto" w:fill="auto"/>
              <w:spacing w:before="0" w:after="0" w:line="277" w:lineRule="exact"/>
              <w:ind w:firstLine="0"/>
              <w:jc w:val="center"/>
              <w:rPr>
                <w:del w:id="136" w:author="Valued Acer Customer" w:date="2018-05-08T15:13:00Z"/>
                <w:sz w:val="22"/>
                <w:szCs w:val="22"/>
              </w:rPr>
            </w:pPr>
            <w:del w:id="137" w:author="Valued Acer Customer" w:date="2018-05-08T15:13:00Z">
              <w:r w:rsidRPr="00FB7891" w:rsidDel="00B24B2C">
                <w:rPr>
                  <w:sz w:val="22"/>
                  <w:szCs w:val="22"/>
                </w:rPr>
                <w:delText>Kleinere Erneuerungen am Kasten, Aufarbeitung oder Tausch von technischen Anlagen</w:delText>
              </w:r>
            </w:del>
          </w:p>
        </w:tc>
      </w:tr>
      <w:tr w:rsidR="003478C7" w:rsidRPr="00FB7891" w:rsidDel="00B24B2C" w14:paraId="3A8B10D4" w14:textId="69240691" w:rsidTr="003D507C">
        <w:trPr>
          <w:trHeight w:val="597"/>
          <w:del w:id="138"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4459AB44" w14:textId="7D8FB2FB" w:rsidR="003478C7" w:rsidRPr="00FB7891" w:rsidDel="00B24B2C" w:rsidRDefault="003478C7" w:rsidP="001B29D1">
            <w:pPr>
              <w:pStyle w:val="Bodytext20"/>
              <w:framePr w:wrap="notBeside" w:vAnchor="text" w:hAnchor="page" w:x="1459" w:y="339"/>
              <w:widowControl w:val="0"/>
              <w:shd w:val="clear" w:color="auto" w:fill="auto"/>
              <w:spacing w:before="0" w:after="0" w:line="240" w:lineRule="auto"/>
              <w:ind w:firstLine="0"/>
              <w:rPr>
                <w:del w:id="139" w:author="Valued Acer Customer" w:date="2018-05-08T15:13:00Z"/>
                <w:sz w:val="22"/>
                <w:szCs w:val="22"/>
              </w:rPr>
            </w:pPr>
            <w:del w:id="140" w:author="Valued Acer Customer" w:date="2018-05-08T15:13:00Z">
              <w:r w:rsidRPr="00FB7891" w:rsidDel="00B24B2C">
                <w:rPr>
                  <w:sz w:val="22"/>
                  <w:szCs w:val="22"/>
                </w:rPr>
                <w:delText>F</w:delText>
              </w:r>
              <w:r w:rsidR="00514BB7" w:rsidRPr="00FB7891" w:rsidDel="00B24B2C">
                <w:rPr>
                  <w:sz w:val="22"/>
                  <w:szCs w:val="22"/>
                </w:rPr>
                <w:delText>4.2</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F0C1636" w14:textId="7B17A68D"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41" w:author="Valued Acer Customer" w:date="2018-05-08T15:13:00Z"/>
                <w:sz w:val="22"/>
                <w:szCs w:val="22"/>
              </w:rPr>
            </w:pPr>
            <w:del w:id="142" w:author="Valued Acer Customer" w:date="2018-05-08T15:13:00Z">
              <w:r w:rsidRPr="00FB7891" w:rsidDel="00B24B2C">
                <w:rPr>
                  <w:sz w:val="22"/>
                  <w:szCs w:val="22"/>
                </w:rPr>
                <w:delText>2 400 000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BCEC89" w14:textId="7CF2D57B"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43" w:author="Valued Acer Customer" w:date="2018-05-08T15:13:00Z"/>
                <w:sz w:val="22"/>
                <w:szCs w:val="22"/>
              </w:rPr>
            </w:pPr>
            <w:del w:id="144" w:author="Valued Acer Customer" w:date="2018-05-08T15:13:00Z">
              <w:r w:rsidRPr="00FB7891" w:rsidDel="00B24B2C">
                <w:rPr>
                  <w:sz w:val="22"/>
                  <w:szCs w:val="22"/>
                </w:rPr>
                <w:delText>10...12 év/Jahre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B1238" w14:textId="6CEC283B" w:rsidR="003478C7" w:rsidRPr="00FB7891" w:rsidDel="00B24B2C" w:rsidRDefault="003478C7" w:rsidP="001B29D1">
            <w:pPr>
              <w:framePr w:wrap="notBeside" w:vAnchor="text" w:hAnchor="page" w:x="1459" w:y="339"/>
              <w:widowControl w:val="0"/>
              <w:jc w:val="center"/>
              <w:rPr>
                <w:del w:id="145" w:author="Valued Acer Customer" w:date="2018-05-08T15:13:00Z"/>
                <w:sz w:val="22"/>
                <w:szCs w:val="22"/>
              </w:rPr>
            </w:pPr>
            <w:del w:id="146"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086CF01" w14:textId="628DD474" w:rsidR="003478C7" w:rsidRPr="00FB7891" w:rsidDel="00B24B2C" w:rsidRDefault="003478C7" w:rsidP="001B29D1">
            <w:pPr>
              <w:pStyle w:val="Szvegtrzs30"/>
              <w:framePr w:wrap="notBeside" w:vAnchor="text" w:hAnchor="page" w:x="1459" w:y="339"/>
              <w:widowControl w:val="0"/>
              <w:shd w:val="clear" w:color="auto" w:fill="auto"/>
              <w:spacing w:before="0" w:after="0" w:line="240" w:lineRule="auto"/>
              <w:ind w:firstLine="0"/>
              <w:jc w:val="center"/>
              <w:rPr>
                <w:del w:id="147" w:author="Valued Acer Customer" w:date="2018-05-08T15:13:00Z"/>
                <w:sz w:val="22"/>
                <w:szCs w:val="22"/>
              </w:rPr>
            </w:pPr>
            <w:del w:id="148" w:author="Valued Acer Customer" w:date="2018-05-08T15:13:00Z">
              <w:r w:rsidRPr="00FB7891" w:rsidDel="00B24B2C">
                <w:rPr>
                  <w:sz w:val="22"/>
                  <w:szCs w:val="22"/>
                </w:rPr>
                <w:delText>szekrény felújítása, gépészeti berendezések felújítása, cseréje</w:delText>
              </w:r>
            </w:del>
          </w:p>
          <w:p w14:paraId="4EC018FA" w14:textId="34C0F281" w:rsidR="003478C7" w:rsidRPr="00FB7891" w:rsidDel="00B24B2C" w:rsidRDefault="003478C7" w:rsidP="001B29D1">
            <w:pPr>
              <w:pStyle w:val="Szvegtrzs30"/>
              <w:framePr w:wrap="notBeside" w:vAnchor="text" w:hAnchor="page" w:x="1459" w:y="339"/>
              <w:widowControl w:val="0"/>
              <w:shd w:val="clear" w:color="auto" w:fill="auto"/>
              <w:spacing w:before="0" w:after="0" w:line="277" w:lineRule="exact"/>
              <w:ind w:firstLine="0"/>
              <w:jc w:val="center"/>
              <w:rPr>
                <w:del w:id="149" w:author="Valued Acer Customer" w:date="2018-05-08T15:13:00Z"/>
                <w:sz w:val="22"/>
                <w:szCs w:val="22"/>
              </w:rPr>
            </w:pPr>
            <w:del w:id="150" w:author="Valued Acer Customer" w:date="2018-05-08T15:13:00Z">
              <w:r w:rsidRPr="00FB7891" w:rsidDel="00B24B2C">
                <w:rPr>
                  <w:sz w:val="22"/>
                  <w:szCs w:val="22"/>
                </w:rPr>
                <w:delText>Aufarbeitung oder Tausch von technischen Anlagen</w:delText>
              </w:r>
            </w:del>
          </w:p>
        </w:tc>
      </w:tr>
      <w:tr w:rsidR="00514BB7" w:rsidRPr="00FB7891" w:rsidDel="00B24B2C" w14:paraId="66BC2E87" w14:textId="491CC2F7" w:rsidTr="003D507C">
        <w:trPr>
          <w:trHeight w:val="240"/>
          <w:del w:id="151"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D58B847" w14:textId="4566860C" w:rsidR="00514BB7" w:rsidRPr="00FB7891" w:rsidDel="00B24B2C" w:rsidRDefault="00514BB7" w:rsidP="001B29D1">
            <w:pPr>
              <w:pStyle w:val="Bodytext20"/>
              <w:framePr w:wrap="notBeside" w:vAnchor="text" w:hAnchor="page" w:x="1459" w:y="339"/>
              <w:widowControl w:val="0"/>
              <w:shd w:val="clear" w:color="auto" w:fill="auto"/>
              <w:spacing w:before="0" w:after="0" w:line="240" w:lineRule="auto"/>
              <w:ind w:firstLine="0"/>
              <w:rPr>
                <w:del w:id="152" w:author="Valued Acer Customer" w:date="2018-05-08T15:13:00Z"/>
                <w:sz w:val="22"/>
                <w:szCs w:val="22"/>
              </w:rPr>
            </w:pPr>
            <w:del w:id="153" w:author="Valued Acer Customer" w:date="2018-05-08T15:13:00Z">
              <w:r w:rsidRPr="00FB7891" w:rsidDel="00B24B2C">
                <w:rPr>
                  <w:sz w:val="22"/>
                  <w:szCs w:val="22"/>
                </w:rPr>
                <w:delText>F4.</w:delText>
              </w:r>
              <w:r w:rsidR="003D507C" w:rsidRPr="00FB7891" w:rsidDel="00B24B2C">
                <w:rPr>
                  <w:sz w:val="22"/>
                  <w:szCs w:val="22"/>
                </w:rPr>
                <w:delText>3</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FA28609" w14:textId="30520C72" w:rsidR="00514BB7" w:rsidRPr="00FB7891" w:rsidDel="00B24B2C" w:rsidRDefault="00514BB7" w:rsidP="001B29D1">
            <w:pPr>
              <w:pStyle w:val="Szvegtrzs30"/>
              <w:framePr w:wrap="notBeside" w:vAnchor="text" w:hAnchor="page" w:x="1459" w:y="339"/>
              <w:widowControl w:val="0"/>
              <w:shd w:val="clear" w:color="auto" w:fill="auto"/>
              <w:spacing w:before="0" w:after="0" w:line="240" w:lineRule="auto"/>
              <w:ind w:firstLine="0"/>
              <w:jc w:val="center"/>
              <w:rPr>
                <w:del w:id="154" w:author="Valued Acer Customer" w:date="2018-05-08T15:13:00Z"/>
                <w:sz w:val="22"/>
                <w:szCs w:val="22"/>
              </w:rPr>
            </w:pPr>
            <w:del w:id="155" w:author="Valued Acer Customer" w:date="2018-03-14T14:30:00Z">
              <w:r w:rsidRPr="00FB7891" w:rsidDel="00126B3C">
                <w:rPr>
                  <w:sz w:val="22"/>
                  <w:szCs w:val="22"/>
                </w:rPr>
                <w:delText>1 2</w:delText>
              </w:r>
            </w:del>
            <w:del w:id="156" w:author="Valued Acer Customer" w:date="2018-05-08T15:13:00Z">
              <w:r w:rsidRPr="00FB7891" w:rsidDel="00B24B2C">
                <w:rPr>
                  <w:sz w:val="22"/>
                  <w:szCs w:val="22"/>
                </w:rPr>
                <w:delText>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FCE60E" w14:textId="39B12297" w:rsidR="00514BB7"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57" w:author="Valued Acer Customer" w:date="2018-05-08T15:13:00Z"/>
                <w:sz w:val="22"/>
                <w:szCs w:val="22"/>
              </w:rPr>
            </w:pPr>
            <w:del w:id="158" w:author="Valued Acer Customer" w:date="2018-05-08T15:13:00Z">
              <w:r w:rsidRPr="00FB7891" w:rsidDel="00B24B2C">
                <w:rPr>
                  <w:sz w:val="22"/>
                  <w:szCs w:val="22"/>
                </w:rPr>
                <w:delText>1</w:delText>
              </w:r>
              <w:r w:rsidR="00514BB7" w:rsidRPr="00FB7891" w:rsidDel="00B24B2C">
                <w:rPr>
                  <w:sz w:val="22"/>
                  <w:szCs w:val="22"/>
                </w:rPr>
                <w:delText>5...</w:delText>
              </w:r>
              <w:r w:rsidRPr="00FB7891" w:rsidDel="00B24B2C">
                <w:rPr>
                  <w:sz w:val="22"/>
                  <w:szCs w:val="22"/>
                </w:rPr>
                <w:delText>18</w:delText>
              </w:r>
              <w:r w:rsidR="00514BB7" w:rsidRPr="00FB7891" w:rsidDel="00B24B2C">
                <w:rPr>
                  <w:sz w:val="22"/>
                  <w:szCs w:val="22"/>
                </w:rPr>
                <w:delText xml:space="preserve"> év/ 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127850" w14:textId="27AB6C7F" w:rsidR="00514BB7" w:rsidRPr="00FB7891" w:rsidDel="00B24B2C" w:rsidRDefault="00514BB7" w:rsidP="001B29D1">
            <w:pPr>
              <w:framePr w:wrap="notBeside" w:vAnchor="text" w:hAnchor="page" w:x="1459" w:y="339"/>
              <w:widowControl w:val="0"/>
              <w:jc w:val="center"/>
              <w:rPr>
                <w:del w:id="159" w:author="Valued Acer Customer" w:date="2018-05-08T15:13:00Z"/>
                <w:sz w:val="22"/>
                <w:szCs w:val="22"/>
              </w:rPr>
            </w:pPr>
            <w:del w:id="160"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10495D7" w14:textId="170B4FBA" w:rsidR="00514BB7" w:rsidRPr="00FB7891" w:rsidDel="00B24B2C" w:rsidRDefault="00514BB7" w:rsidP="001B29D1">
            <w:pPr>
              <w:pStyle w:val="Szvegtrzs30"/>
              <w:framePr w:wrap="notBeside" w:vAnchor="text" w:hAnchor="page" w:x="1459" w:y="339"/>
              <w:widowControl w:val="0"/>
              <w:shd w:val="clear" w:color="auto" w:fill="auto"/>
              <w:spacing w:before="0" w:after="0" w:line="240" w:lineRule="auto"/>
              <w:ind w:firstLine="0"/>
              <w:jc w:val="center"/>
              <w:rPr>
                <w:del w:id="161" w:author="Valued Acer Customer" w:date="2018-05-08T15:13:00Z"/>
                <w:sz w:val="22"/>
                <w:szCs w:val="22"/>
              </w:rPr>
            </w:pPr>
            <w:del w:id="162" w:author="Valued Acer Customer" w:date="2018-05-08T15:13:00Z">
              <w:r w:rsidRPr="00FB7891" w:rsidDel="00B24B2C">
                <w:rPr>
                  <w:sz w:val="22"/>
                  <w:szCs w:val="22"/>
                </w:rPr>
                <w:delText>szekrény kisebb felújítása, gépészeti berendezések felújítása, cseréje</w:delText>
              </w:r>
            </w:del>
          </w:p>
          <w:p w14:paraId="249E44A5" w14:textId="65109B25" w:rsidR="00514BB7" w:rsidRPr="00FB7891" w:rsidDel="00B24B2C" w:rsidRDefault="00514BB7" w:rsidP="001B29D1">
            <w:pPr>
              <w:pStyle w:val="Szvegtrzs30"/>
              <w:framePr w:wrap="notBeside" w:vAnchor="text" w:hAnchor="page" w:x="1459" w:y="339"/>
              <w:widowControl w:val="0"/>
              <w:shd w:val="clear" w:color="auto" w:fill="auto"/>
              <w:spacing w:before="0" w:after="0" w:line="240" w:lineRule="auto"/>
              <w:ind w:firstLine="0"/>
              <w:jc w:val="center"/>
              <w:rPr>
                <w:del w:id="163" w:author="Valued Acer Customer" w:date="2018-05-08T15:13:00Z"/>
                <w:sz w:val="22"/>
                <w:szCs w:val="22"/>
              </w:rPr>
            </w:pPr>
            <w:del w:id="164" w:author="Valued Acer Customer" w:date="2018-05-08T15:13:00Z">
              <w:r w:rsidRPr="00FB7891" w:rsidDel="00B24B2C">
                <w:rPr>
                  <w:sz w:val="22"/>
                  <w:szCs w:val="22"/>
                </w:rPr>
                <w:delText>Kleinere Erneuerungen am Kasten, Aufarbeitung oder Tausch von technischen Anlagen</w:delText>
              </w:r>
            </w:del>
          </w:p>
        </w:tc>
      </w:tr>
      <w:tr w:rsidR="00514BB7" w:rsidRPr="00FB7891" w:rsidDel="00B24B2C" w14:paraId="67DDEC68" w14:textId="7EB98C53" w:rsidTr="003D507C">
        <w:trPr>
          <w:trHeight w:val="240"/>
          <w:del w:id="165"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4116A70" w14:textId="461853FA" w:rsidR="00514BB7" w:rsidRPr="00FB7891" w:rsidDel="00B24B2C" w:rsidRDefault="003D507C" w:rsidP="001B29D1">
            <w:pPr>
              <w:pStyle w:val="Bodytext20"/>
              <w:framePr w:wrap="notBeside" w:vAnchor="text" w:hAnchor="page" w:x="1459" w:y="339"/>
              <w:widowControl w:val="0"/>
              <w:shd w:val="clear" w:color="auto" w:fill="auto"/>
              <w:spacing w:before="0" w:after="0" w:line="240" w:lineRule="auto"/>
              <w:ind w:firstLine="0"/>
              <w:rPr>
                <w:del w:id="166" w:author="Valued Acer Customer" w:date="2018-05-08T15:13:00Z"/>
                <w:sz w:val="22"/>
                <w:szCs w:val="22"/>
              </w:rPr>
            </w:pPr>
            <w:del w:id="167" w:author="Valued Acer Customer" w:date="2018-05-08T15:13:00Z">
              <w:r w:rsidRPr="00FB7891" w:rsidDel="00B24B2C">
                <w:rPr>
                  <w:sz w:val="22"/>
                  <w:szCs w:val="22"/>
                </w:rPr>
                <w:delText>F4.4</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B2D00DD" w14:textId="5D7439AC" w:rsidR="00514BB7" w:rsidRPr="00FB7891" w:rsidDel="00B24B2C" w:rsidRDefault="00514BB7" w:rsidP="001B29D1">
            <w:pPr>
              <w:pStyle w:val="Szvegtrzs30"/>
              <w:framePr w:wrap="notBeside" w:vAnchor="text" w:hAnchor="page" w:x="1459" w:y="339"/>
              <w:widowControl w:val="0"/>
              <w:shd w:val="clear" w:color="auto" w:fill="auto"/>
              <w:spacing w:before="0" w:after="0" w:line="240" w:lineRule="auto"/>
              <w:ind w:firstLine="0"/>
              <w:jc w:val="center"/>
              <w:rPr>
                <w:del w:id="168" w:author="Valued Acer Customer" w:date="2018-05-08T15:13:00Z"/>
                <w:sz w:val="22"/>
                <w:szCs w:val="22"/>
              </w:rPr>
            </w:pPr>
            <w:del w:id="169" w:author="Valued Acer Customer" w:date="2018-05-08T15:13:00Z">
              <w:r w:rsidRPr="00FB7891" w:rsidDel="00B24B2C">
                <w:rPr>
                  <w:sz w:val="22"/>
                  <w:szCs w:val="22"/>
                </w:rPr>
                <w:delText>4 800 000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86DE45" w14:textId="6AB291C0" w:rsidR="00514BB7" w:rsidRPr="00FB7891" w:rsidDel="00B24B2C" w:rsidRDefault="00514BB7" w:rsidP="001B29D1">
            <w:pPr>
              <w:pStyle w:val="Szvegtrzs30"/>
              <w:framePr w:wrap="notBeside" w:vAnchor="text" w:hAnchor="page" w:x="1459" w:y="339"/>
              <w:widowControl w:val="0"/>
              <w:shd w:val="clear" w:color="auto" w:fill="auto"/>
              <w:spacing w:before="0" w:after="0" w:line="240" w:lineRule="auto"/>
              <w:ind w:firstLine="0"/>
              <w:jc w:val="center"/>
              <w:rPr>
                <w:del w:id="170" w:author="Valued Acer Customer" w:date="2018-05-08T15:13:00Z"/>
                <w:sz w:val="22"/>
                <w:szCs w:val="22"/>
              </w:rPr>
            </w:pPr>
            <w:del w:id="171" w:author="Valued Acer Customer" w:date="2018-05-08T15:13:00Z">
              <w:r w:rsidRPr="00FB7891" w:rsidDel="00B24B2C">
                <w:rPr>
                  <w:sz w:val="22"/>
                  <w:szCs w:val="22"/>
                </w:rPr>
                <w:delText>20...24 év/ 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A01E9" w14:textId="75C318FC" w:rsidR="00514BB7" w:rsidRPr="00FB7891" w:rsidDel="00B24B2C" w:rsidRDefault="00514BB7" w:rsidP="001B29D1">
            <w:pPr>
              <w:framePr w:wrap="notBeside" w:vAnchor="text" w:hAnchor="page" w:x="1459" w:y="339"/>
              <w:widowControl w:val="0"/>
              <w:jc w:val="center"/>
              <w:rPr>
                <w:del w:id="172" w:author="Valued Acer Customer" w:date="2018-05-08T15:13:00Z"/>
                <w:sz w:val="22"/>
                <w:szCs w:val="22"/>
              </w:rPr>
            </w:pPr>
            <w:del w:id="173"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B292A3E" w14:textId="69A96691" w:rsidR="003D507C"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74" w:author="Valued Acer Customer" w:date="2018-05-08T15:13:00Z"/>
                <w:sz w:val="22"/>
                <w:szCs w:val="22"/>
              </w:rPr>
            </w:pPr>
            <w:del w:id="175" w:author="Valued Acer Customer" w:date="2018-05-08T15:13:00Z">
              <w:r w:rsidRPr="00FB7891" w:rsidDel="00B24B2C">
                <w:rPr>
                  <w:sz w:val="22"/>
                  <w:szCs w:val="22"/>
                </w:rPr>
                <w:delText>szekrény kisebb felújítása, gépészeti berendezések felújítása, cseréje</w:delText>
              </w:r>
            </w:del>
          </w:p>
          <w:p w14:paraId="3333DE24" w14:textId="4C414324" w:rsidR="00514BB7"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76" w:author="Valued Acer Customer" w:date="2018-05-08T15:13:00Z"/>
                <w:sz w:val="22"/>
                <w:szCs w:val="22"/>
              </w:rPr>
            </w:pPr>
            <w:del w:id="177" w:author="Valued Acer Customer" w:date="2018-05-08T15:13:00Z">
              <w:r w:rsidRPr="00FB7891" w:rsidDel="00B24B2C">
                <w:rPr>
                  <w:sz w:val="22"/>
                  <w:szCs w:val="22"/>
                </w:rPr>
                <w:delText>Kleinere Erneuerungen am Kasten, Aufarbeitung oder Tausch von technischen Anlagen</w:delText>
              </w:r>
            </w:del>
          </w:p>
        </w:tc>
      </w:tr>
      <w:tr w:rsidR="003D507C" w:rsidRPr="00FB7891" w:rsidDel="00B24B2C" w14:paraId="0992002C" w14:textId="0D5123F6" w:rsidTr="003D507C">
        <w:trPr>
          <w:trHeight w:val="240"/>
          <w:del w:id="178" w:author="Valued Acer Customer" w:date="2018-05-08T15:13:00Z"/>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6F747BA" w14:textId="2759CF62" w:rsidR="003D507C" w:rsidRPr="00FB7891" w:rsidDel="00B24B2C" w:rsidRDefault="003D507C" w:rsidP="001B29D1">
            <w:pPr>
              <w:pStyle w:val="Bodytext20"/>
              <w:framePr w:wrap="notBeside" w:vAnchor="text" w:hAnchor="page" w:x="1459" w:y="339"/>
              <w:widowControl w:val="0"/>
              <w:shd w:val="clear" w:color="auto" w:fill="auto"/>
              <w:spacing w:before="0" w:after="0" w:line="240" w:lineRule="auto"/>
              <w:ind w:firstLine="0"/>
              <w:rPr>
                <w:del w:id="179" w:author="Valued Acer Customer" w:date="2018-05-08T15:13:00Z"/>
                <w:sz w:val="22"/>
                <w:szCs w:val="22"/>
              </w:rPr>
            </w:pPr>
            <w:del w:id="180" w:author="Valued Acer Customer" w:date="2018-05-08T15:13:00Z">
              <w:r w:rsidRPr="00FB7891" w:rsidDel="00B24B2C">
                <w:rPr>
                  <w:sz w:val="22"/>
                  <w:szCs w:val="22"/>
                </w:rPr>
                <w:delText>GÜ</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8777F8" w14:textId="2B9D9153" w:rsidR="003D507C"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81" w:author="Valued Acer Customer" w:date="2018-05-08T15:13:00Z"/>
                <w:sz w:val="22"/>
                <w:szCs w:val="22"/>
              </w:rPr>
            </w:pPr>
            <w:del w:id="182" w:author="Valued Acer Customer" w:date="2018-05-08T15:13:00Z">
              <w:r w:rsidRPr="00FB7891" w:rsidDel="00B24B2C">
                <w:rPr>
                  <w:sz w:val="22"/>
                  <w:szCs w:val="22"/>
                </w:rPr>
                <w:delText>6 000 000 km</w:delText>
              </w:r>
            </w:del>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125749" w14:textId="0632D393" w:rsidR="003D507C" w:rsidRPr="00FB7891" w:rsidDel="00B24B2C" w:rsidRDefault="00FD3799" w:rsidP="001B29D1">
            <w:pPr>
              <w:pStyle w:val="Szvegtrzs30"/>
              <w:framePr w:wrap="notBeside" w:vAnchor="text" w:hAnchor="page" w:x="1459" w:y="339"/>
              <w:widowControl w:val="0"/>
              <w:shd w:val="clear" w:color="auto" w:fill="auto"/>
              <w:spacing w:before="0" w:after="0" w:line="240" w:lineRule="auto"/>
              <w:ind w:firstLine="0"/>
              <w:jc w:val="center"/>
              <w:rPr>
                <w:del w:id="183" w:author="Valued Acer Customer" w:date="2018-05-08T15:13:00Z"/>
                <w:sz w:val="22"/>
                <w:szCs w:val="22"/>
              </w:rPr>
            </w:pPr>
            <w:del w:id="184" w:author="Valued Acer Customer" w:date="2018-05-08T15:13:00Z">
              <w:r w:rsidRPr="00FB7891" w:rsidDel="00B24B2C">
                <w:rPr>
                  <w:sz w:val="22"/>
                  <w:szCs w:val="22"/>
                </w:rPr>
                <w:delText>25</w:delText>
              </w:r>
              <w:r w:rsidR="003D507C" w:rsidRPr="00FB7891" w:rsidDel="00B24B2C">
                <w:rPr>
                  <w:sz w:val="22"/>
                  <w:szCs w:val="22"/>
                </w:rPr>
                <w:delText>...3</w:delText>
              </w:r>
              <w:r w:rsidRPr="00FB7891" w:rsidDel="00B24B2C">
                <w:rPr>
                  <w:sz w:val="22"/>
                  <w:szCs w:val="22"/>
                </w:rPr>
                <w:delText>0</w:delText>
              </w:r>
              <w:r w:rsidR="003D507C" w:rsidRPr="00FB7891" w:rsidDel="00B24B2C">
                <w:rPr>
                  <w:sz w:val="22"/>
                  <w:szCs w:val="22"/>
                </w:rPr>
                <w:delText xml:space="preserve"> év/ Jahre</w:delText>
              </w:r>
            </w:del>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AB5E78" w14:textId="6DAC96B4" w:rsidR="003D507C" w:rsidRPr="00FB7891" w:rsidDel="00B24B2C" w:rsidRDefault="003D507C" w:rsidP="001B29D1">
            <w:pPr>
              <w:framePr w:wrap="notBeside" w:vAnchor="text" w:hAnchor="page" w:x="1459" w:y="339"/>
              <w:widowControl w:val="0"/>
              <w:jc w:val="center"/>
              <w:rPr>
                <w:del w:id="185" w:author="Valued Acer Customer" w:date="2018-05-08T15:13:00Z"/>
                <w:sz w:val="22"/>
                <w:szCs w:val="22"/>
              </w:rPr>
            </w:pPr>
            <w:del w:id="186" w:author="Valued Acer Customer" w:date="2018-05-08T15:13:00Z">
              <w:r w:rsidRPr="00FB7891" w:rsidDel="00B24B2C">
                <w:rPr>
                  <w:sz w:val="22"/>
                  <w:szCs w:val="22"/>
                </w:rPr>
                <w:delText>± 10 %</w:delText>
              </w:r>
            </w:del>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BCBC061" w14:textId="56217385" w:rsidR="003D507C"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87" w:author="Valued Acer Customer" w:date="2018-05-08T15:13:00Z"/>
                <w:sz w:val="22"/>
                <w:szCs w:val="22"/>
              </w:rPr>
            </w:pPr>
            <w:del w:id="188" w:author="Valued Acer Customer" w:date="2018-05-08T15:13:00Z">
              <w:r w:rsidRPr="00FB7891" w:rsidDel="00B24B2C">
                <w:rPr>
                  <w:sz w:val="22"/>
                  <w:szCs w:val="22"/>
                </w:rPr>
                <w:delText>teljes nagyjavítás</w:delText>
              </w:r>
            </w:del>
          </w:p>
          <w:p w14:paraId="7653D7FD" w14:textId="750649FB" w:rsidR="003D507C" w:rsidRPr="00FB7891" w:rsidDel="00B24B2C" w:rsidRDefault="003D507C" w:rsidP="001B29D1">
            <w:pPr>
              <w:pStyle w:val="Szvegtrzs30"/>
              <w:framePr w:wrap="notBeside" w:vAnchor="text" w:hAnchor="page" w:x="1459" w:y="339"/>
              <w:widowControl w:val="0"/>
              <w:shd w:val="clear" w:color="auto" w:fill="auto"/>
              <w:spacing w:before="0" w:after="0" w:line="240" w:lineRule="auto"/>
              <w:ind w:firstLine="0"/>
              <w:jc w:val="center"/>
              <w:rPr>
                <w:del w:id="189" w:author="Valued Acer Customer" w:date="2018-05-08T15:13:00Z"/>
                <w:sz w:val="22"/>
                <w:szCs w:val="22"/>
              </w:rPr>
            </w:pPr>
            <w:del w:id="190" w:author="Valued Acer Customer" w:date="2018-05-08T15:13:00Z">
              <w:r w:rsidRPr="00FB7891" w:rsidDel="00B24B2C">
                <w:rPr>
                  <w:sz w:val="22"/>
                  <w:szCs w:val="22"/>
                </w:rPr>
                <w:delText>Komplette Generalüberprüfung</w:delText>
              </w:r>
            </w:del>
          </w:p>
        </w:tc>
      </w:tr>
    </w:tbl>
    <w:p w14:paraId="47C3501C" w14:textId="77777777" w:rsidR="003478C7" w:rsidRPr="00FB7891" w:rsidRDefault="003478C7" w:rsidP="001B29D1">
      <w:pPr>
        <w:widowControl w:val="0"/>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33DAA078" w14:textId="77777777" w:rsidTr="00B21309">
        <w:tc>
          <w:tcPr>
            <w:tcW w:w="9039" w:type="dxa"/>
          </w:tcPr>
          <w:p w14:paraId="2AE52574" w14:textId="3C513A58" w:rsidR="003478C7" w:rsidRPr="00FB7891" w:rsidRDefault="003478C7" w:rsidP="00B24B2C">
            <w:pPr>
              <w:pStyle w:val="Szvegtrzs30"/>
              <w:widowControl w:val="0"/>
              <w:shd w:val="clear" w:color="auto" w:fill="auto"/>
              <w:spacing w:before="240"/>
              <w:ind w:right="80" w:firstLine="0"/>
              <w:rPr>
                <w:sz w:val="22"/>
                <w:szCs w:val="22"/>
              </w:rPr>
            </w:pPr>
            <w:r w:rsidRPr="00FB7891">
              <w:rPr>
                <w:sz w:val="22"/>
                <w:szCs w:val="22"/>
              </w:rPr>
              <w:t xml:space="preserve">A </w:t>
            </w:r>
            <w:r w:rsidR="008D3000" w:rsidRPr="00FB7891">
              <w:rPr>
                <w:sz w:val="22"/>
                <w:szCs w:val="22"/>
              </w:rPr>
              <w:t>forgóváz cserés</w:t>
            </w:r>
            <w:r w:rsidRPr="00FB7891">
              <w:rPr>
                <w:sz w:val="22"/>
                <w:szCs w:val="22"/>
              </w:rPr>
              <w:t xml:space="preserve"> javítások (forgóváz felújítása, kerékpárcsere, hajtómű és motorfelújítás) a</w:t>
            </w:r>
            <w:r w:rsidR="00767A32" w:rsidRPr="00FB7891">
              <w:rPr>
                <w:sz w:val="22"/>
                <w:szCs w:val="22"/>
              </w:rPr>
              <w:t>z</w:t>
            </w:r>
            <w:r w:rsidRPr="00FB7891">
              <w:rPr>
                <w:sz w:val="22"/>
                <w:szCs w:val="22"/>
              </w:rPr>
              <w:t xml:space="preserve"> </w:t>
            </w:r>
            <w:ins w:id="191" w:author="Valued Acer Customer" w:date="2018-05-08T15:14:00Z">
              <w:r w:rsidR="00B24B2C" w:rsidRPr="005550AE">
                <w:rPr>
                  <w:color w:val="000000" w:themeColor="text1"/>
                  <w:sz w:val="22"/>
                  <w:szCs w:val="22"/>
                </w:rPr>
                <w:t>4,8 millió km futásteljesítményhez tartozó</w:t>
              </w:r>
              <w:r w:rsidR="00B24B2C" w:rsidRPr="005550AE" w:rsidDel="005550AE">
                <w:rPr>
                  <w:sz w:val="22"/>
                  <w:szCs w:val="22"/>
                </w:rPr>
                <w:t xml:space="preserve"> </w:t>
              </w:r>
              <w:r w:rsidR="00B24B2C" w:rsidRPr="005550AE">
                <w:rPr>
                  <w:sz w:val="22"/>
                  <w:szCs w:val="22"/>
                </w:rPr>
                <w:t>karbantartás</w:t>
              </w:r>
            </w:ins>
            <w:del w:id="192" w:author="Valued Acer Customer" w:date="2018-05-08T15:14:00Z">
              <w:r w:rsidR="00767A32" w:rsidRPr="00FB7891" w:rsidDel="00B24B2C">
                <w:rPr>
                  <w:sz w:val="22"/>
                  <w:szCs w:val="22"/>
                </w:rPr>
                <w:delText>F4.4</w:delText>
              </w:r>
              <w:r w:rsidRPr="00FB7891" w:rsidDel="00B24B2C">
                <w:rPr>
                  <w:sz w:val="22"/>
                  <w:szCs w:val="22"/>
                </w:rPr>
                <w:delText xml:space="preserve"> </w:delText>
              </w:r>
              <w:r w:rsidR="008D3000" w:rsidRPr="00FB7891" w:rsidDel="00B24B2C">
                <w:rPr>
                  <w:sz w:val="22"/>
                  <w:szCs w:val="22"/>
                </w:rPr>
                <w:delText>nagyjavítástól</w:delText>
              </w:r>
              <w:r w:rsidRPr="00FB7891" w:rsidDel="00B24B2C">
                <w:rPr>
                  <w:sz w:val="22"/>
                  <w:szCs w:val="22"/>
                </w:rPr>
                <w:delText xml:space="preserve"> </w:delText>
              </w:r>
            </w:del>
            <w:r w:rsidRPr="00FB7891">
              <w:rPr>
                <w:sz w:val="22"/>
                <w:szCs w:val="22"/>
              </w:rPr>
              <w:t>függetlenül 1,5 millió km futásteljesítményenként szükséges.</w:t>
            </w:r>
          </w:p>
        </w:tc>
      </w:tr>
      <w:tr w:rsidR="003478C7" w:rsidRPr="00FB7891" w14:paraId="04919936" w14:textId="77777777" w:rsidTr="00B21309">
        <w:tc>
          <w:tcPr>
            <w:tcW w:w="9039" w:type="dxa"/>
          </w:tcPr>
          <w:p w14:paraId="654AE073" w14:textId="77777777" w:rsidR="003478C7" w:rsidRPr="00FB7891" w:rsidRDefault="003478C7" w:rsidP="001B29D1">
            <w:pPr>
              <w:pStyle w:val="Szvegtrzs30"/>
              <w:widowControl w:val="0"/>
              <w:shd w:val="clear" w:color="auto" w:fill="auto"/>
              <w:spacing w:before="240"/>
              <w:ind w:right="80" w:firstLine="0"/>
              <w:rPr>
                <w:sz w:val="22"/>
                <w:szCs w:val="22"/>
              </w:rPr>
            </w:pPr>
            <w:r w:rsidRPr="00FB7891">
              <w:rPr>
                <w:b/>
                <w:sz w:val="22"/>
                <w:szCs w:val="22"/>
              </w:rPr>
              <w:t>Megrendelő</w:t>
            </w:r>
            <w:r w:rsidRPr="00FB7891">
              <w:rPr>
                <w:sz w:val="22"/>
                <w:szCs w:val="22"/>
              </w:rPr>
              <w:t xml:space="preserve"> jelen szerződés aláírásakor minden olyan szükséges információt, adatot átad a </w:t>
            </w:r>
            <w:r w:rsidRPr="00FB7891">
              <w:rPr>
                <w:b/>
                <w:sz w:val="22"/>
                <w:szCs w:val="22"/>
              </w:rPr>
              <w:t>Megrendelő</w:t>
            </w:r>
            <w:r w:rsidRPr="00FB7891">
              <w:rPr>
                <w:sz w:val="22"/>
                <w:szCs w:val="22"/>
              </w:rPr>
              <w:t xml:space="preserve"> részére, ami a </w:t>
            </w:r>
            <w:r w:rsidRPr="00FB7891">
              <w:rPr>
                <w:b/>
                <w:sz w:val="22"/>
                <w:szCs w:val="22"/>
              </w:rPr>
              <w:t>Megrendelő</w:t>
            </w:r>
            <w:r w:rsidRPr="00FB7891">
              <w:rPr>
                <w:sz w:val="22"/>
                <w:szCs w:val="22"/>
              </w:rPr>
              <w:t xml:space="preserve"> szerződésszerű teljesítéséhez szükséges. (pl. Mozdonyok aktuális futásteljesítményei, karbantartási eseményeket dokumentáló Ellenőrzési jegyzékeket, kerékméreteket, stb.)</w:t>
            </w:r>
          </w:p>
        </w:tc>
      </w:tr>
    </w:tbl>
    <w:p w14:paraId="60AF62A4" w14:textId="77777777" w:rsidR="003478C7" w:rsidRPr="00FB7891" w:rsidRDefault="003478C7" w:rsidP="001B29D1">
      <w:pPr>
        <w:widowControl w:val="0"/>
        <w:rPr>
          <w:sz w:val="22"/>
          <w:szCs w:val="22"/>
        </w:rPr>
      </w:pPr>
    </w:p>
    <w:tbl>
      <w:tblPr>
        <w:tblStyle w:val="Rcsostblza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7"/>
      </w:tblGrid>
      <w:tr w:rsidR="003478C7" w:rsidRPr="00FB7891" w14:paraId="302E6E0B" w14:textId="77777777" w:rsidTr="00B21309">
        <w:tc>
          <w:tcPr>
            <w:tcW w:w="8537" w:type="dxa"/>
          </w:tcPr>
          <w:p w14:paraId="436805FE" w14:textId="77777777" w:rsidR="003478C7" w:rsidRPr="00FB7891" w:rsidRDefault="003478C7" w:rsidP="001B29D1">
            <w:pPr>
              <w:pStyle w:val="Szvegtrzsbehzssal"/>
              <w:widowControl w:val="0"/>
              <w:tabs>
                <w:tab w:val="clear" w:pos="709"/>
              </w:tabs>
              <w:spacing w:line="240" w:lineRule="auto"/>
              <w:ind w:left="360" w:firstLine="0"/>
              <w:jc w:val="center"/>
              <w:rPr>
                <w:b w:val="0"/>
                <w:kern w:val="0"/>
                <w:sz w:val="22"/>
                <w:szCs w:val="22"/>
              </w:rPr>
            </w:pPr>
            <w:r w:rsidRPr="00FB7891">
              <w:rPr>
                <w:b w:val="0"/>
                <w:kern w:val="0"/>
                <w:sz w:val="22"/>
                <w:szCs w:val="22"/>
              </w:rPr>
              <w:t>3. számú melléklet</w:t>
            </w:r>
          </w:p>
          <w:p w14:paraId="08BAC801" w14:textId="77777777" w:rsidR="003478C7" w:rsidRPr="00FB7891" w:rsidRDefault="003478C7" w:rsidP="001B29D1">
            <w:pPr>
              <w:pStyle w:val="Szvegtrzsbehzssal"/>
              <w:widowControl w:val="0"/>
              <w:tabs>
                <w:tab w:val="clear" w:pos="709"/>
              </w:tabs>
              <w:spacing w:line="240" w:lineRule="auto"/>
              <w:ind w:left="360" w:firstLine="0"/>
              <w:jc w:val="center"/>
              <w:rPr>
                <w:b w:val="0"/>
                <w:kern w:val="0"/>
                <w:sz w:val="22"/>
                <w:szCs w:val="22"/>
              </w:rPr>
            </w:pPr>
          </w:p>
          <w:p w14:paraId="009782F8" w14:textId="77777777" w:rsidR="003478C7" w:rsidRPr="00FB7891" w:rsidRDefault="003478C7" w:rsidP="001B29D1">
            <w:pPr>
              <w:pStyle w:val="Szvegtrzsbehzssal"/>
              <w:widowControl w:val="0"/>
              <w:tabs>
                <w:tab w:val="clear" w:pos="709"/>
                <w:tab w:val="num" w:pos="1134"/>
              </w:tabs>
              <w:spacing w:line="240" w:lineRule="auto"/>
              <w:ind w:left="360" w:firstLine="0"/>
              <w:jc w:val="center"/>
              <w:rPr>
                <w:sz w:val="22"/>
                <w:szCs w:val="22"/>
              </w:rPr>
            </w:pPr>
            <w:r w:rsidRPr="00FB7891">
              <w:rPr>
                <w:kern w:val="0"/>
                <w:sz w:val="22"/>
                <w:szCs w:val="22"/>
              </w:rPr>
              <w:t>A Mozdonyokat ért káresemények (baleset, rongálás) elhárításához szükséges anyagok, alkatrészek, részegységek, komplett egységek vonatkozásában irányadó rendelkezések</w:t>
            </w:r>
          </w:p>
          <w:p w14:paraId="4F8804D6" w14:textId="77777777" w:rsidR="003478C7" w:rsidRPr="00FB7891" w:rsidRDefault="003478C7" w:rsidP="001B29D1">
            <w:pPr>
              <w:pStyle w:val="Szvegtrzsbehzssal"/>
              <w:widowControl w:val="0"/>
              <w:tabs>
                <w:tab w:val="clear" w:pos="709"/>
              </w:tabs>
              <w:spacing w:line="240" w:lineRule="auto"/>
              <w:ind w:left="0" w:firstLine="0"/>
              <w:jc w:val="center"/>
              <w:rPr>
                <w:b w:val="0"/>
                <w:kern w:val="0"/>
                <w:sz w:val="22"/>
                <w:szCs w:val="22"/>
              </w:rPr>
            </w:pPr>
          </w:p>
        </w:tc>
      </w:tr>
      <w:tr w:rsidR="003478C7" w:rsidRPr="00FB7891" w14:paraId="36FEB34D" w14:textId="77777777" w:rsidTr="00B21309">
        <w:tc>
          <w:tcPr>
            <w:tcW w:w="8537" w:type="dxa"/>
          </w:tcPr>
          <w:p w14:paraId="6022ED83" w14:textId="4F2D3D22" w:rsidR="003478C7" w:rsidRPr="00FB7891" w:rsidRDefault="003478C7" w:rsidP="001B29D1">
            <w:pPr>
              <w:pStyle w:val="Szvegtrzsbehzssal"/>
              <w:widowControl w:val="0"/>
              <w:tabs>
                <w:tab w:val="clear" w:pos="709"/>
              </w:tabs>
              <w:spacing w:line="240" w:lineRule="auto"/>
              <w:ind w:left="0" w:firstLine="0"/>
              <w:jc w:val="both"/>
              <w:rPr>
                <w:b w:val="0"/>
                <w:kern w:val="0"/>
                <w:sz w:val="22"/>
                <w:szCs w:val="22"/>
                <w:lang w:eastAsia="en-US"/>
              </w:rPr>
            </w:pPr>
            <w:r w:rsidRPr="00FB7891">
              <w:rPr>
                <w:b w:val="0"/>
                <w:kern w:val="0"/>
                <w:sz w:val="22"/>
                <w:szCs w:val="22"/>
                <w:lang w:eastAsia="en-US"/>
              </w:rPr>
              <w:t xml:space="preserve">A Mozdonyokat ért káresemények (baleset, rongálás) elhárításához szükséges anyagok, alkatrészek, részegységek, komplett egységek rendelkezésre bocsátása a Vállalkozó </w:t>
            </w:r>
            <w:r w:rsidRPr="00FB7891">
              <w:rPr>
                <w:b w:val="0"/>
                <w:kern w:val="0"/>
                <w:sz w:val="22"/>
                <w:szCs w:val="22"/>
                <w:lang w:eastAsia="en-US"/>
              </w:rPr>
              <w:lastRenderedPageBreak/>
              <w:t xml:space="preserve">kötelessége. Az elmúlt évek balesetes javításainak alkatrész szükségletét alapul véve az alábbi táblázatban megadott alkatrész listában rögzített </w:t>
            </w:r>
            <w:r w:rsidRPr="00FB7891">
              <w:rPr>
                <w:kern w:val="0"/>
                <w:sz w:val="22"/>
                <w:szCs w:val="22"/>
                <w:lang w:eastAsia="en-US"/>
              </w:rPr>
              <w:t>minimális darabszámot folyamatosan biztosítania kell</w:t>
            </w:r>
            <w:r w:rsidRPr="00FB7891">
              <w:rPr>
                <w:b w:val="0"/>
                <w:kern w:val="0"/>
                <w:sz w:val="22"/>
                <w:szCs w:val="22"/>
                <w:lang w:eastAsia="en-US"/>
              </w:rPr>
              <w:t xml:space="preserve">. </w:t>
            </w:r>
          </w:p>
        </w:tc>
      </w:tr>
      <w:tr w:rsidR="003478C7" w:rsidRPr="00FB7891" w14:paraId="54B0B831" w14:textId="77777777" w:rsidTr="00B21309">
        <w:tc>
          <w:tcPr>
            <w:tcW w:w="8537" w:type="dxa"/>
          </w:tcPr>
          <w:p w14:paraId="64315C59"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r w:rsidRPr="00FB7891">
              <w:rPr>
                <w:b w:val="0"/>
                <w:kern w:val="0"/>
                <w:sz w:val="22"/>
                <w:szCs w:val="22"/>
                <w:lang w:eastAsia="en-US"/>
              </w:rPr>
              <w:lastRenderedPageBreak/>
              <w:t xml:space="preserve">A listában felsorolt árak a szerződés hatálya alatt fix árak. A Megrendelő jogosult egyoldalú, írásos, a jelen 3. sz. mellékletében rögzített személy által leadott megrendelésre. A Vállalkozó legkésőbb a 9.1. pont szerinti időpontig köteles a jelen 3. számú mellékletében meghatározott készletmennyiséget a Megrendelő által Ferencváros Területi Műhelyben erre a célra biztosított raktárba leszállítani. </w:t>
            </w:r>
          </w:p>
        </w:tc>
      </w:tr>
      <w:tr w:rsidR="003478C7" w:rsidRPr="00FB7891" w14:paraId="337E5A88" w14:textId="77777777" w:rsidTr="00B21309">
        <w:tc>
          <w:tcPr>
            <w:tcW w:w="8537" w:type="dxa"/>
          </w:tcPr>
          <w:p w14:paraId="1A97254A" w14:textId="2BAD6B40" w:rsidR="003478C7" w:rsidRPr="00FB7891" w:rsidRDefault="002B4CE9" w:rsidP="001B29D1">
            <w:pPr>
              <w:pStyle w:val="Szvegtrzsbehzssal"/>
              <w:widowControl w:val="0"/>
              <w:spacing w:line="240" w:lineRule="auto"/>
              <w:ind w:left="0" w:firstLine="0"/>
              <w:jc w:val="both"/>
              <w:rPr>
                <w:b w:val="0"/>
                <w:kern w:val="0"/>
                <w:sz w:val="22"/>
                <w:szCs w:val="22"/>
              </w:rPr>
            </w:pPr>
            <w:r w:rsidRPr="00FB7891">
              <w:rPr>
                <w:b w:val="0"/>
                <w:kern w:val="0"/>
                <w:sz w:val="22"/>
                <w:szCs w:val="22"/>
                <w:lang w:eastAsia="en-US"/>
              </w:rPr>
              <w:t>A Megrendelő legfeljebb nettó 3</w:t>
            </w:r>
            <w:r w:rsidR="003478C7" w:rsidRPr="00FB7891">
              <w:rPr>
                <w:b w:val="0"/>
                <w:kern w:val="0"/>
                <w:sz w:val="22"/>
                <w:szCs w:val="22"/>
                <w:lang w:eastAsia="en-US"/>
              </w:rPr>
              <w:t xml:space="preserve">50.000 EUR, azaz nettó </w:t>
            </w:r>
            <w:r w:rsidRPr="00FB7891">
              <w:rPr>
                <w:b w:val="0"/>
                <w:kern w:val="0"/>
                <w:sz w:val="22"/>
                <w:szCs w:val="22"/>
                <w:lang w:eastAsia="en-US"/>
              </w:rPr>
              <w:t>három</w:t>
            </w:r>
            <w:r w:rsidR="003478C7" w:rsidRPr="00FB7891">
              <w:rPr>
                <w:b w:val="0"/>
                <w:kern w:val="0"/>
                <w:sz w:val="22"/>
                <w:szCs w:val="22"/>
                <w:lang w:eastAsia="en-US"/>
              </w:rPr>
              <w:t>százötven ezer euró összeg erejéig (felső limit, avagy keretösszeg) jogosult az alább felsorolt alkatrészek közül a balesetes alkatrész igényét kielégíteni.</w:t>
            </w:r>
          </w:p>
        </w:tc>
      </w:tr>
      <w:tr w:rsidR="003478C7" w:rsidRPr="00FB7891" w14:paraId="3DD426A0" w14:textId="77777777" w:rsidTr="00B21309">
        <w:tc>
          <w:tcPr>
            <w:tcW w:w="8537" w:type="dxa"/>
          </w:tcPr>
          <w:p w14:paraId="36F849F2" w14:textId="77777777" w:rsidR="002B4CE9" w:rsidRPr="00FB7891" w:rsidRDefault="002B4CE9" w:rsidP="001B29D1">
            <w:pPr>
              <w:widowControl w:val="0"/>
              <w:rPr>
                <w:b/>
                <w:sz w:val="22"/>
                <w:szCs w:val="22"/>
              </w:rPr>
            </w:pPr>
          </w:p>
          <w:p w14:paraId="1163D44C" w14:textId="77777777" w:rsidR="003478C7" w:rsidRPr="00FB7891" w:rsidRDefault="003478C7" w:rsidP="001B29D1">
            <w:pPr>
              <w:widowControl w:val="0"/>
              <w:rPr>
                <w:b/>
                <w:sz w:val="22"/>
                <w:szCs w:val="22"/>
              </w:rPr>
            </w:pPr>
            <w:r w:rsidRPr="00FB7891">
              <w:rPr>
                <w:b/>
                <w:sz w:val="22"/>
                <w:szCs w:val="22"/>
              </w:rPr>
              <w:t>A balesetes alkatrész lista külön lapon szerepel.</w:t>
            </w:r>
          </w:p>
        </w:tc>
      </w:tr>
      <w:tr w:rsidR="003478C7" w:rsidRPr="00FB7891" w14:paraId="7322C24E" w14:textId="77777777" w:rsidTr="00B21309">
        <w:tc>
          <w:tcPr>
            <w:tcW w:w="8537" w:type="dxa"/>
          </w:tcPr>
          <w:p w14:paraId="0EDA98C0" w14:textId="77777777" w:rsidR="003478C7" w:rsidRPr="00FB7891" w:rsidRDefault="003478C7" w:rsidP="001B29D1">
            <w:pPr>
              <w:widowControl w:val="0"/>
              <w:rPr>
                <w:b/>
                <w:sz w:val="22"/>
                <w:szCs w:val="22"/>
              </w:rPr>
            </w:pPr>
            <w:r w:rsidRPr="00FB7891">
              <w:rPr>
                <w:sz w:val="22"/>
                <w:szCs w:val="22"/>
              </w:rPr>
              <w:t>Egyéb, az alkatrész listában nem szereplő alkatrészek árai esetileg, külön egyeztetett módon lesznek meghatározva.</w:t>
            </w:r>
          </w:p>
        </w:tc>
      </w:tr>
      <w:tr w:rsidR="003478C7" w:rsidRPr="00FB7891" w14:paraId="6BE5D47B" w14:textId="77777777" w:rsidTr="00B21309">
        <w:tc>
          <w:tcPr>
            <w:tcW w:w="8537" w:type="dxa"/>
          </w:tcPr>
          <w:p w14:paraId="17853242" w14:textId="77777777" w:rsidR="003478C7" w:rsidRPr="00FB7891" w:rsidRDefault="003478C7" w:rsidP="001B29D1">
            <w:pPr>
              <w:widowControl w:val="0"/>
              <w:rPr>
                <w:b/>
                <w:sz w:val="22"/>
                <w:szCs w:val="22"/>
              </w:rPr>
            </w:pPr>
            <w:r w:rsidRPr="00FB7891">
              <w:rPr>
                <w:sz w:val="22"/>
                <w:szCs w:val="22"/>
              </w:rPr>
              <w:t>Megrendelés leadására, árajánlat elfogadására, anyagfelhasználás igazolására jogosult személyek a Megrendelő részéről:</w:t>
            </w:r>
          </w:p>
        </w:tc>
      </w:tr>
      <w:tr w:rsidR="003478C7" w:rsidRPr="00FB7891" w14:paraId="03D57A00" w14:textId="77777777" w:rsidTr="00B21309">
        <w:tc>
          <w:tcPr>
            <w:tcW w:w="8537" w:type="dxa"/>
          </w:tcPr>
          <w:p w14:paraId="6B156FF6"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3075252F"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1" w:history="1">
              <w:r w:rsidRPr="00FB7891">
                <w:rPr>
                  <w:rStyle w:val="Hiperhivatkozs"/>
                  <w:sz w:val="22"/>
                  <w:szCs w:val="22"/>
                </w:rPr>
                <w:t>horvath.tibor.zoltan@mav-start.hu</w:t>
              </w:r>
            </w:hyperlink>
          </w:p>
          <w:p w14:paraId="19203672" w14:textId="77777777" w:rsidR="003478C7" w:rsidRPr="00FB7891" w:rsidRDefault="003478C7" w:rsidP="001B29D1">
            <w:pPr>
              <w:pStyle w:val="Listaszerbekezds"/>
              <w:widowControl w:val="0"/>
              <w:ind w:left="720"/>
              <w:rPr>
                <w:sz w:val="22"/>
                <w:szCs w:val="22"/>
              </w:rPr>
            </w:pPr>
            <w:r w:rsidRPr="00FB7891">
              <w:rPr>
                <w:sz w:val="22"/>
                <w:szCs w:val="22"/>
              </w:rPr>
              <w:t>Tel.: +36-30/641-7140</w:t>
            </w:r>
          </w:p>
        </w:tc>
      </w:tr>
      <w:tr w:rsidR="003478C7" w:rsidRPr="00FB7891" w14:paraId="66A99201" w14:textId="77777777" w:rsidTr="00B21309">
        <w:tc>
          <w:tcPr>
            <w:tcW w:w="8537" w:type="dxa"/>
          </w:tcPr>
          <w:p w14:paraId="2FB60986" w14:textId="77777777" w:rsidR="003478C7" w:rsidRPr="00FB7891" w:rsidRDefault="003478C7" w:rsidP="001B29D1">
            <w:pPr>
              <w:pStyle w:val="Listaszerbekezds"/>
              <w:widowControl w:val="0"/>
              <w:numPr>
                <w:ilvl w:val="0"/>
                <w:numId w:val="21"/>
              </w:numPr>
              <w:rPr>
                <w:sz w:val="22"/>
                <w:szCs w:val="22"/>
              </w:rPr>
            </w:pPr>
            <w:r w:rsidRPr="00FB7891">
              <w:rPr>
                <w:sz w:val="22"/>
                <w:szCs w:val="22"/>
              </w:rPr>
              <w:t>Szekeres Imre</w:t>
            </w:r>
            <w:r w:rsidRPr="00FB7891">
              <w:rPr>
                <w:sz w:val="22"/>
                <w:szCs w:val="22"/>
              </w:rPr>
              <w:tab/>
              <w:t>vezetőmérnök</w:t>
            </w:r>
          </w:p>
          <w:p w14:paraId="75982401"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2" w:history="1">
              <w:r w:rsidRPr="00FB7891">
                <w:rPr>
                  <w:rStyle w:val="Hiperhivatkozs"/>
                  <w:sz w:val="22"/>
                  <w:szCs w:val="22"/>
                </w:rPr>
                <w:t>szekeres.imre@mav-start.hu</w:t>
              </w:r>
            </w:hyperlink>
          </w:p>
          <w:p w14:paraId="68AA41C2" w14:textId="77777777" w:rsidR="003478C7" w:rsidRPr="00FB7891" w:rsidRDefault="003478C7" w:rsidP="001B29D1">
            <w:pPr>
              <w:pStyle w:val="Listaszerbekezds"/>
              <w:widowControl w:val="0"/>
              <w:ind w:left="720"/>
              <w:rPr>
                <w:sz w:val="22"/>
                <w:szCs w:val="22"/>
              </w:rPr>
            </w:pPr>
            <w:r w:rsidRPr="00FB7891">
              <w:rPr>
                <w:sz w:val="22"/>
                <w:szCs w:val="22"/>
              </w:rPr>
              <w:t>Tel.: +36-30/565-6486</w:t>
            </w:r>
          </w:p>
        </w:tc>
      </w:tr>
    </w:tbl>
    <w:p w14:paraId="12532B19" w14:textId="77777777" w:rsidR="003478C7" w:rsidRPr="00FB7891" w:rsidRDefault="003478C7" w:rsidP="001B29D1">
      <w:pPr>
        <w:widowControl w:val="0"/>
        <w:rPr>
          <w:sz w:val="22"/>
          <w:szCs w:val="22"/>
        </w:rPr>
      </w:pPr>
    </w:p>
    <w:p w14:paraId="1BA925CA" w14:textId="77777777" w:rsidR="003478C7" w:rsidRPr="00FB7891" w:rsidRDefault="003478C7" w:rsidP="001B29D1">
      <w:pPr>
        <w:widowControl w:val="0"/>
        <w:rPr>
          <w:sz w:val="22"/>
          <w:szCs w:val="22"/>
        </w:rPr>
      </w:pPr>
      <w:r w:rsidRPr="00FB7891">
        <w:rPr>
          <w:sz w:val="22"/>
          <w:szCs w:val="22"/>
        </w:rPr>
        <w:br w:type="page"/>
      </w:r>
    </w:p>
    <w:p w14:paraId="431B89B4" w14:textId="77777777" w:rsidR="003478C7" w:rsidRPr="00FB7891" w:rsidRDefault="003478C7" w:rsidP="001B29D1">
      <w:pPr>
        <w:widowControl w:val="0"/>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20C798EB" w14:textId="77777777" w:rsidTr="00B21309">
        <w:tc>
          <w:tcPr>
            <w:tcW w:w="9039" w:type="dxa"/>
          </w:tcPr>
          <w:p w14:paraId="127E97A2" w14:textId="77777777" w:rsidR="003478C7" w:rsidRPr="00FB7891" w:rsidRDefault="003478C7" w:rsidP="001B29D1">
            <w:pPr>
              <w:pStyle w:val="Szvegtrzsbehzssal"/>
              <w:widowControl w:val="0"/>
              <w:numPr>
                <w:ilvl w:val="0"/>
                <w:numId w:val="25"/>
              </w:numPr>
              <w:tabs>
                <w:tab w:val="clear" w:pos="709"/>
              </w:tabs>
              <w:spacing w:line="240" w:lineRule="auto"/>
              <w:jc w:val="center"/>
              <w:rPr>
                <w:b w:val="0"/>
                <w:kern w:val="0"/>
                <w:sz w:val="22"/>
                <w:szCs w:val="22"/>
              </w:rPr>
            </w:pPr>
            <w:r w:rsidRPr="00FB7891">
              <w:rPr>
                <w:b w:val="0"/>
                <w:kern w:val="0"/>
                <w:sz w:val="22"/>
                <w:szCs w:val="22"/>
              </w:rPr>
              <w:t>számú melléklet</w:t>
            </w:r>
          </w:p>
          <w:p w14:paraId="1D8BE224" w14:textId="77777777" w:rsidR="003478C7" w:rsidRPr="00FB7891" w:rsidRDefault="003478C7" w:rsidP="001B29D1">
            <w:pPr>
              <w:pStyle w:val="Szvegtrzsbehzssal"/>
              <w:widowControl w:val="0"/>
              <w:tabs>
                <w:tab w:val="clear" w:pos="709"/>
              </w:tabs>
              <w:spacing w:line="240" w:lineRule="auto"/>
              <w:ind w:left="360" w:firstLine="0"/>
              <w:jc w:val="center"/>
              <w:rPr>
                <w:kern w:val="0"/>
                <w:sz w:val="22"/>
                <w:szCs w:val="22"/>
              </w:rPr>
            </w:pPr>
          </w:p>
          <w:p w14:paraId="1A6F5313" w14:textId="77777777" w:rsidR="003478C7" w:rsidRPr="00FB7891" w:rsidRDefault="003478C7" w:rsidP="001B29D1">
            <w:pPr>
              <w:pStyle w:val="Szvegtrzsbehzssal"/>
              <w:widowControl w:val="0"/>
              <w:tabs>
                <w:tab w:val="clear" w:pos="709"/>
              </w:tabs>
              <w:spacing w:line="240" w:lineRule="auto"/>
              <w:ind w:left="360" w:firstLine="0"/>
              <w:jc w:val="center"/>
              <w:rPr>
                <w:kern w:val="0"/>
                <w:sz w:val="22"/>
                <w:szCs w:val="22"/>
              </w:rPr>
            </w:pPr>
            <w:r w:rsidRPr="00FB7891">
              <w:rPr>
                <w:kern w:val="0"/>
                <w:sz w:val="22"/>
                <w:szCs w:val="22"/>
              </w:rPr>
              <w:t>A MÁV-START Zrt. Járműbiztosítási Igazgatóság Budapest Ferencváros műhellyel kapcsolatos információk</w:t>
            </w:r>
          </w:p>
          <w:p w14:paraId="3BD2CB22" w14:textId="77777777" w:rsidR="003478C7" w:rsidRPr="00FB7891" w:rsidRDefault="003478C7" w:rsidP="001B29D1">
            <w:pPr>
              <w:pStyle w:val="Szvegtrzsbehzssal"/>
              <w:widowControl w:val="0"/>
              <w:spacing w:line="240" w:lineRule="auto"/>
              <w:ind w:left="0" w:firstLine="0"/>
              <w:jc w:val="both"/>
              <w:rPr>
                <w:b w:val="0"/>
                <w:kern w:val="0"/>
                <w:sz w:val="22"/>
                <w:szCs w:val="22"/>
              </w:rPr>
            </w:pPr>
          </w:p>
        </w:tc>
      </w:tr>
      <w:tr w:rsidR="003478C7" w:rsidRPr="00FB7891" w14:paraId="274F77DD" w14:textId="77777777" w:rsidTr="00B21309">
        <w:tc>
          <w:tcPr>
            <w:tcW w:w="9039" w:type="dxa"/>
          </w:tcPr>
          <w:p w14:paraId="24422060" w14:textId="77777777" w:rsidR="003478C7" w:rsidRPr="00FB7891" w:rsidRDefault="003478C7" w:rsidP="001B29D1">
            <w:pPr>
              <w:pStyle w:val="Szvegtrzs30"/>
              <w:widowControl w:val="0"/>
              <w:shd w:val="clear" w:color="auto" w:fill="auto"/>
              <w:tabs>
                <w:tab w:val="left" w:pos="8502"/>
              </w:tabs>
              <w:spacing w:before="0" w:after="63" w:line="277" w:lineRule="exact"/>
              <w:ind w:right="-3" w:firstLine="0"/>
              <w:rPr>
                <w:sz w:val="22"/>
                <w:szCs w:val="22"/>
              </w:rPr>
            </w:pPr>
            <w:r w:rsidRPr="00FB7891">
              <w:rPr>
                <w:sz w:val="22"/>
                <w:szCs w:val="22"/>
              </w:rPr>
              <w:t>A MÁV-START Zrt. 470 sorozatú villamos mozdonyai a MÁV-START Járműbiztosítási Igazgatóság Budapest Ferencváros Telephelyhez vannak állomásítva, amely villamosított vasúti kapcsolattal rendelkezik, így a mozdonyok önerőből megközelíthetik a karbantartó műhelyt, azonban a műhelybe csak dízel mozdony segítségével állíthatók be.</w:t>
            </w:r>
          </w:p>
          <w:p w14:paraId="17E0D4C6"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737CF3FC" w14:textId="77777777" w:rsidTr="00B21309">
        <w:tc>
          <w:tcPr>
            <w:tcW w:w="9039" w:type="dxa"/>
          </w:tcPr>
          <w:p w14:paraId="2EB61B26"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 háromszintes mozdonyjavító álláshelyekkel rendelkezik. Mindhárom szint megvilágítása biztosított, a karbantartó műhely fűthető.</w:t>
            </w:r>
          </w:p>
          <w:p w14:paraId="1B3C4DAF" w14:textId="77777777" w:rsidR="003478C7" w:rsidRPr="00FB7891" w:rsidRDefault="003478C7" w:rsidP="001B29D1">
            <w:pPr>
              <w:pStyle w:val="Szvegtrzsbehzssal"/>
              <w:widowControl w:val="0"/>
              <w:spacing w:line="240" w:lineRule="auto"/>
              <w:ind w:left="0" w:firstLine="0"/>
              <w:jc w:val="both"/>
              <w:rPr>
                <w:b w:val="0"/>
                <w:kern w:val="0"/>
                <w:sz w:val="22"/>
                <w:szCs w:val="22"/>
              </w:rPr>
            </w:pPr>
          </w:p>
        </w:tc>
      </w:tr>
      <w:tr w:rsidR="003478C7" w:rsidRPr="00FB7891" w14:paraId="49812791" w14:textId="77777777" w:rsidTr="00B21309">
        <w:tc>
          <w:tcPr>
            <w:tcW w:w="9039" w:type="dxa"/>
          </w:tcPr>
          <w:p w14:paraId="1BA8FA58"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műhelyben a mozdonyok emelésére egy 4 x 20 t-s csoportemelő van telepítve, míg a mozdonyok gépészeti berendezéseinek emeléséhez egy 2 x 12,5 t-s híddaru kiegészítő gémekkel áll rendelkezésre. A karbantartó műhelyben található egy 100 t-s hidraulikus présgép is.</w:t>
            </w:r>
          </w:p>
          <w:p w14:paraId="3C98B5BF"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451117A3" w14:textId="77777777" w:rsidTr="00B21309">
        <w:tc>
          <w:tcPr>
            <w:tcW w:w="9039" w:type="dxa"/>
          </w:tcPr>
          <w:p w14:paraId="7AD7D4F1" w14:textId="77777777" w:rsidR="003478C7" w:rsidRPr="00FB7891" w:rsidRDefault="003478C7" w:rsidP="001B29D1">
            <w:pPr>
              <w:pStyle w:val="Szvegtrzs30"/>
              <w:widowControl w:val="0"/>
              <w:shd w:val="clear" w:color="auto" w:fill="auto"/>
              <w:spacing w:before="0" w:line="274" w:lineRule="exact"/>
              <w:ind w:right="80" w:firstLine="0"/>
              <w:rPr>
                <w:b/>
                <w:sz w:val="22"/>
                <w:szCs w:val="22"/>
              </w:rPr>
            </w:pPr>
            <w:r w:rsidRPr="00FB7891">
              <w:rPr>
                <w:sz w:val="22"/>
                <w:szCs w:val="22"/>
              </w:rPr>
              <w:t>Külön műhelyben van telepítve egy négyorsós 25 t-s kerékpár-süllyesztő berendezés, amely rendelkezik egy 10 t-s négyorsós forgatható segédasztallal. Ez a berendezés átalakítás nélkül alkalmas a 470 sor. villamos mozdonyok kerékpárjainak a hajtóművel együtt történő kisüllyesztésére. A süllyesztő műhely 10 t-s híddaruval is fel van szerelve.</w:t>
            </w:r>
          </w:p>
        </w:tc>
      </w:tr>
      <w:tr w:rsidR="003478C7" w:rsidRPr="00FB7891" w14:paraId="32B660FF" w14:textId="77777777" w:rsidTr="00B21309">
        <w:trPr>
          <w:trHeight w:val="1702"/>
        </w:trPr>
        <w:tc>
          <w:tcPr>
            <w:tcW w:w="9039" w:type="dxa"/>
          </w:tcPr>
          <w:p w14:paraId="3BC4AC3F"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műhelyben felsővezeték nincs, így a felsővezetéki megtápláláshoz kötődő vizsgálatok elvégzésére a karbantartó műhely előtti, szabadtéri vágányrészeken van lehetőség.</w:t>
            </w:r>
          </w:p>
          <w:p w14:paraId="0310B32C"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46B2478A" w14:textId="77777777" w:rsidTr="00B21309">
        <w:tc>
          <w:tcPr>
            <w:tcW w:w="9039" w:type="dxa"/>
          </w:tcPr>
          <w:p w14:paraId="19B3F174"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fenntartási műhely a karbantartás elvégzéséhez rendelkezik továbbá:</w:t>
            </w:r>
          </w:p>
          <w:p w14:paraId="2742BF51"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185BC64B" w14:textId="77777777" w:rsidTr="00B21309">
        <w:tc>
          <w:tcPr>
            <w:tcW w:w="9039" w:type="dxa"/>
          </w:tcPr>
          <w:p w14:paraId="406F4D0E"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mobil kerékpárforgató, kerékpár átmérő-, ill. kerékpár oldalütés mérő berendezéssel</w:t>
            </w:r>
          </w:p>
          <w:p w14:paraId="08EBD659"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harmatpont mérővel, hőmérővel</w:t>
            </w:r>
          </w:p>
          <w:p w14:paraId="5A8ADA04"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főmegszakító vákuum teszterrel</w:t>
            </w:r>
          </w:p>
          <w:p w14:paraId="1BDAA273"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UIC vizsgáló</w:t>
            </w:r>
          </w:p>
          <w:p w14:paraId="2D96C4D5"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NBÜ vizsgáló</w:t>
            </w:r>
          </w:p>
          <w:p w14:paraId="0C09FBEB"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ellenállás mérővel</w:t>
            </w:r>
          </w:p>
          <w:p w14:paraId="7612265B"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földelő pókokkal</w:t>
            </w:r>
          </w:p>
          <w:p w14:paraId="315675E8"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Digitális multiméterekkel és lakatfogókkal</w:t>
            </w:r>
          </w:p>
          <w:p w14:paraId="5CF62111"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nyomatékkulcsokkal</w:t>
            </w:r>
          </w:p>
          <w:p w14:paraId="695F7692"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levegős ellenőrző műszerekkel</w:t>
            </w:r>
          </w:p>
          <w:p w14:paraId="0E54A060"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tolómérőkkel, mérőszalagokkal</w:t>
            </w:r>
          </w:p>
          <w:p w14:paraId="5F99347A"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stopper órákkal</w:t>
            </w:r>
          </w:p>
          <w:p w14:paraId="137F0F9A" w14:textId="77777777" w:rsidR="003478C7" w:rsidRPr="00FB7891" w:rsidRDefault="003478C7" w:rsidP="001B29D1">
            <w:pPr>
              <w:pStyle w:val="Szvegtrzs30"/>
              <w:widowControl w:val="0"/>
              <w:numPr>
                <w:ilvl w:val="0"/>
                <w:numId w:val="24"/>
              </w:numPr>
              <w:shd w:val="clear" w:color="auto" w:fill="auto"/>
              <w:spacing w:before="0" w:after="0" w:line="277" w:lineRule="exact"/>
              <w:rPr>
                <w:sz w:val="22"/>
                <w:szCs w:val="22"/>
              </w:rPr>
            </w:pPr>
            <w:r w:rsidRPr="00FB7891">
              <w:rPr>
                <w:sz w:val="22"/>
                <w:szCs w:val="22"/>
              </w:rPr>
              <w:t>emelővillás targoncák és más mobil emelőkészülékekkel</w:t>
            </w:r>
          </w:p>
          <w:p w14:paraId="0C865446"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Keréktárcsák és kerékpártengelyek ultrahangos vizsgálatához szükséges berendezéssel. (Kapcsolódó szakképesítés UT2)</w:t>
            </w:r>
          </w:p>
        </w:tc>
      </w:tr>
      <w:tr w:rsidR="003478C7" w:rsidRPr="00FB7891" w14:paraId="1B4CD5AB" w14:textId="77777777" w:rsidTr="00B21309">
        <w:tc>
          <w:tcPr>
            <w:tcW w:w="9039" w:type="dxa"/>
          </w:tcPr>
          <w:p w14:paraId="6E399EA1" w14:textId="77777777" w:rsidR="002B4CE9" w:rsidRPr="00FB7891" w:rsidRDefault="002B4CE9" w:rsidP="001B29D1">
            <w:pPr>
              <w:pStyle w:val="Szvegtrzs30"/>
              <w:widowControl w:val="0"/>
              <w:shd w:val="clear" w:color="auto" w:fill="auto"/>
              <w:spacing w:before="0" w:line="274" w:lineRule="exact"/>
              <w:ind w:right="80" w:firstLine="0"/>
              <w:rPr>
                <w:sz w:val="22"/>
                <w:szCs w:val="22"/>
              </w:rPr>
            </w:pPr>
          </w:p>
          <w:p w14:paraId="13D2DBF4"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lastRenderedPageBreak/>
              <w:t>A MÁV-START Zrt. a szabványos (DIN) alkatrészeket, (pl. a szabványos csavarokat, rugós alátéteket stb...) a karbantartási szolgáltatáshoz díjmentesen átadja.</w:t>
            </w:r>
          </w:p>
        </w:tc>
      </w:tr>
      <w:tr w:rsidR="003478C7" w:rsidRPr="00FB7891" w14:paraId="3BBF85B6" w14:textId="77777777" w:rsidTr="00B21309">
        <w:tc>
          <w:tcPr>
            <w:tcW w:w="9039" w:type="dxa"/>
          </w:tcPr>
          <w:p w14:paraId="6DADB32C" w14:textId="77777777" w:rsidR="003478C7" w:rsidRPr="00FB7891" w:rsidRDefault="003478C7" w:rsidP="001B29D1">
            <w:pPr>
              <w:pStyle w:val="Szvegtrzs30"/>
              <w:widowControl w:val="0"/>
              <w:shd w:val="clear" w:color="auto" w:fill="auto"/>
              <w:spacing w:before="0" w:after="63" w:line="274" w:lineRule="exact"/>
              <w:ind w:right="80" w:firstLine="0"/>
              <w:rPr>
                <w:sz w:val="22"/>
                <w:szCs w:val="22"/>
              </w:rPr>
            </w:pPr>
            <w:r w:rsidRPr="00FB7891">
              <w:rPr>
                <w:sz w:val="22"/>
                <w:szCs w:val="22"/>
              </w:rPr>
              <w:lastRenderedPageBreak/>
              <w:t>A futómű felületének szabályozására a Budapest Keleti Telephelyen lévő padlóalatti kerékpár esztergályozó berendezésen van lehetőség. Ez Ferencváros műhelytől kb. 5 km távolságra van, közvetlen vasúti összeköttetéssel.</w:t>
            </w:r>
          </w:p>
        </w:tc>
      </w:tr>
      <w:tr w:rsidR="003478C7" w:rsidRPr="00FB7891" w14:paraId="36C4BC7D" w14:textId="77777777" w:rsidTr="00B21309">
        <w:tc>
          <w:tcPr>
            <w:tcW w:w="9039" w:type="dxa"/>
          </w:tcPr>
          <w:p w14:paraId="3D797228" w14:textId="77777777" w:rsidR="003478C7" w:rsidRPr="00FB7891" w:rsidRDefault="003478C7" w:rsidP="001B29D1">
            <w:pPr>
              <w:pStyle w:val="Szvegtrzs30"/>
              <w:widowControl w:val="0"/>
              <w:shd w:val="clear" w:color="auto" w:fill="auto"/>
              <w:spacing w:before="0" w:after="237"/>
              <w:ind w:right="80" w:firstLine="0"/>
              <w:rPr>
                <w:sz w:val="22"/>
                <w:szCs w:val="22"/>
              </w:rPr>
            </w:pPr>
            <w:r w:rsidRPr="00FB7891">
              <w:rPr>
                <w:sz w:val="22"/>
                <w:szCs w:val="22"/>
              </w:rPr>
              <w:t>Ferencváros Telephelyen egész területe, így a villamos mozdonykarbantartó műhely is, közúti tehergépjárművek által is használható közúti kapcsolattal rendelkezik. Irodahelyiségek a műhely közelében találhatók.</w:t>
            </w:r>
          </w:p>
          <w:p w14:paraId="771D369A" w14:textId="77777777" w:rsidR="003478C7" w:rsidRPr="00FB7891" w:rsidRDefault="003478C7" w:rsidP="001B29D1">
            <w:pPr>
              <w:pStyle w:val="Szvegtrzs30"/>
              <w:widowControl w:val="0"/>
              <w:shd w:val="clear" w:color="auto" w:fill="auto"/>
              <w:spacing w:before="0" w:after="63" w:line="274" w:lineRule="exact"/>
              <w:ind w:right="80" w:firstLine="0"/>
              <w:rPr>
                <w:sz w:val="22"/>
                <w:szCs w:val="22"/>
              </w:rPr>
            </w:pPr>
          </w:p>
        </w:tc>
      </w:tr>
    </w:tbl>
    <w:p w14:paraId="347FDBB5" w14:textId="77777777" w:rsidR="003478C7" w:rsidRPr="00FB7891" w:rsidRDefault="003478C7" w:rsidP="001B29D1">
      <w:pPr>
        <w:pStyle w:val="Szvegtrzsbehzssal"/>
        <w:widowControl w:val="0"/>
        <w:spacing w:line="240" w:lineRule="auto"/>
        <w:ind w:left="0" w:firstLine="0"/>
        <w:jc w:val="both"/>
        <w:rPr>
          <w:b w:val="0"/>
          <w:kern w:val="0"/>
          <w:sz w:val="22"/>
          <w:szCs w:val="22"/>
        </w:rPr>
      </w:pPr>
    </w:p>
    <w:p w14:paraId="281C6F7E"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Look w:val="04A0" w:firstRow="1" w:lastRow="0" w:firstColumn="1" w:lastColumn="0" w:noHBand="0" w:noVBand="1"/>
      </w:tblPr>
      <w:tblGrid>
        <w:gridCol w:w="9039"/>
      </w:tblGrid>
      <w:tr w:rsidR="003478C7" w:rsidRPr="00FB7891" w14:paraId="25975BF0" w14:textId="77777777" w:rsidTr="00B21309">
        <w:tc>
          <w:tcPr>
            <w:tcW w:w="9039" w:type="dxa"/>
            <w:tcBorders>
              <w:top w:val="nil"/>
              <w:left w:val="nil"/>
              <w:bottom w:val="nil"/>
              <w:right w:val="nil"/>
            </w:tcBorders>
          </w:tcPr>
          <w:p w14:paraId="65EE0C36"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5. számú melléklet:</w:t>
            </w:r>
          </w:p>
          <w:p w14:paraId="785772D8"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p>
          <w:p w14:paraId="4DDDB2A4" w14:textId="77777777" w:rsidR="003478C7" w:rsidRPr="00FB7891" w:rsidRDefault="003478C7" w:rsidP="001B29D1">
            <w:pPr>
              <w:pStyle w:val="Szvegtrzsbehzssal"/>
              <w:widowControl w:val="0"/>
              <w:tabs>
                <w:tab w:val="clear" w:pos="709"/>
                <w:tab w:val="num" w:pos="1134"/>
              </w:tabs>
              <w:spacing w:line="240" w:lineRule="auto"/>
              <w:ind w:left="0" w:firstLine="0"/>
              <w:jc w:val="center"/>
              <w:rPr>
                <w:kern w:val="0"/>
                <w:sz w:val="22"/>
                <w:szCs w:val="22"/>
              </w:rPr>
            </w:pPr>
            <w:r w:rsidRPr="00FB7891">
              <w:rPr>
                <w:kern w:val="0"/>
                <w:sz w:val="22"/>
                <w:szCs w:val="22"/>
              </w:rPr>
              <w:t>Kapcsolattartók, értesítendő személyek</w:t>
            </w:r>
          </w:p>
          <w:p w14:paraId="4D1B2641" w14:textId="77777777" w:rsidR="003478C7" w:rsidRPr="00FB7891" w:rsidRDefault="003478C7" w:rsidP="001B29D1">
            <w:pPr>
              <w:widowControl w:val="0"/>
              <w:rPr>
                <w:sz w:val="22"/>
                <w:szCs w:val="22"/>
              </w:rPr>
            </w:pPr>
          </w:p>
        </w:tc>
      </w:tr>
      <w:tr w:rsidR="003478C7" w:rsidRPr="00FB7891" w14:paraId="603750D6" w14:textId="77777777" w:rsidTr="00B21309">
        <w:tc>
          <w:tcPr>
            <w:tcW w:w="9039" w:type="dxa"/>
            <w:tcBorders>
              <w:top w:val="nil"/>
              <w:left w:val="nil"/>
              <w:bottom w:val="nil"/>
              <w:right w:val="nil"/>
            </w:tcBorders>
          </w:tcPr>
          <w:p w14:paraId="3AAED53D" w14:textId="77777777" w:rsidR="003478C7" w:rsidRPr="00FB7891" w:rsidRDefault="003478C7" w:rsidP="001B29D1">
            <w:pPr>
              <w:pStyle w:val="Szvegtrzsbehzssal"/>
              <w:widowControl w:val="0"/>
              <w:tabs>
                <w:tab w:val="clear" w:pos="709"/>
                <w:tab w:val="num" w:pos="1134"/>
              </w:tabs>
              <w:spacing w:line="240" w:lineRule="auto"/>
              <w:ind w:left="0" w:firstLine="0"/>
              <w:jc w:val="both"/>
              <w:rPr>
                <w:sz w:val="22"/>
                <w:szCs w:val="22"/>
              </w:rPr>
            </w:pPr>
            <w:r w:rsidRPr="00FB7891">
              <w:rPr>
                <w:b w:val="0"/>
                <w:kern w:val="0"/>
                <w:sz w:val="22"/>
                <w:szCs w:val="22"/>
              </w:rPr>
              <w:t xml:space="preserve">Operatív kapcsolattartók a </w:t>
            </w:r>
            <w:r w:rsidRPr="00FB7891">
              <w:rPr>
                <w:kern w:val="0"/>
                <w:sz w:val="22"/>
                <w:szCs w:val="22"/>
              </w:rPr>
              <w:t>Megrendelő részéről:</w:t>
            </w:r>
          </w:p>
        </w:tc>
      </w:tr>
      <w:tr w:rsidR="003478C7" w:rsidRPr="00FB7891" w14:paraId="38E382B0" w14:textId="77777777" w:rsidTr="00B21309">
        <w:tc>
          <w:tcPr>
            <w:tcW w:w="9039" w:type="dxa"/>
            <w:tcBorders>
              <w:top w:val="nil"/>
              <w:left w:val="nil"/>
              <w:bottom w:val="nil"/>
              <w:right w:val="nil"/>
            </w:tcBorders>
          </w:tcPr>
          <w:p w14:paraId="45250D1D"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3974F68A"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3" w:history="1">
              <w:r w:rsidRPr="00FB7891">
                <w:rPr>
                  <w:rStyle w:val="Hiperhivatkozs"/>
                  <w:sz w:val="22"/>
                  <w:szCs w:val="22"/>
                </w:rPr>
                <w:t>horvath.tibor.zoltan@mav-start.hu</w:t>
              </w:r>
            </w:hyperlink>
          </w:p>
          <w:p w14:paraId="5722E047" w14:textId="77777777" w:rsidR="003478C7" w:rsidRPr="00FB7891" w:rsidRDefault="003478C7" w:rsidP="001B29D1">
            <w:pPr>
              <w:pStyle w:val="Listaszerbekezds"/>
              <w:widowControl w:val="0"/>
              <w:ind w:left="720"/>
              <w:rPr>
                <w:sz w:val="22"/>
                <w:szCs w:val="22"/>
              </w:rPr>
            </w:pPr>
            <w:r w:rsidRPr="00FB7891">
              <w:rPr>
                <w:sz w:val="22"/>
                <w:szCs w:val="22"/>
              </w:rPr>
              <w:t>Tel.: +36-30/641-7140</w:t>
            </w:r>
          </w:p>
          <w:p w14:paraId="7002DCF4" w14:textId="77777777" w:rsidR="003478C7" w:rsidRPr="00FB7891" w:rsidRDefault="003478C7" w:rsidP="001B29D1">
            <w:pPr>
              <w:widowControl w:val="0"/>
              <w:rPr>
                <w:sz w:val="22"/>
                <w:szCs w:val="22"/>
              </w:rPr>
            </w:pPr>
          </w:p>
        </w:tc>
      </w:tr>
      <w:tr w:rsidR="003478C7" w:rsidRPr="00FB7891" w14:paraId="68961206" w14:textId="77777777" w:rsidTr="00B21309">
        <w:tc>
          <w:tcPr>
            <w:tcW w:w="9039" w:type="dxa"/>
            <w:tcBorders>
              <w:top w:val="nil"/>
              <w:left w:val="nil"/>
              <w:bottom w:val="nil"/>
              <w:right w:val="nil"/>
            </w:tcBorders>
          </w:tcPr>
          <w:p w14:paraId="0B197222" w14:textId="77777777" w:rsidR="003478C7" w:rsidRPr="00FB7891" w:rsidRDefault="003478C7" w:rsidP="001B29D1">
            <w:pPr>
              <w:pStyle w:val="Listaszerbekezds"/>
              <w:widowControl w:val="0"/>
              <w:numPr>
                <w:ilvl w:val="0"/>
                <w:numId w:val="21"/>
              </w:numPr>
              <w:rPr>
                <w:sz w:val="22"/>
                <w:szCs w:val="22"/>
              </w:rPr>
            </w:pPr>
            <w:r w:rsidRPr="00FB7891">
              <w:rPr>
                <w:sz w:val="22"/>
                <w:szCs w:val="22"/>
              </w:rPr>
              <w:t>Szekeres Imre</w:t>
            </w:r>
            <w:r w:rsidRPr="00FB7891">
              <w:rPr>
                <w:sz w:val="22"/>
                <w:szCs w:val="22"/>
              </w:rPr>
              <w:tab/>
              <w:t>vezetőmérnök</w:t>
            </w:r>
          </w:p>
          <w:p w14:paraId="6A3C2DCF"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4" w:history="1">
              <w:r w:rsidRPr="00FB7891">
                <w:rPr>
                  <w:rStyle w:val="Hiperhivatkozs"/>
                  <w:sz w:val="22"/>
                  <w:szCs w:val="22"/>
                </w:rPr>
                <w:t>szekeres.imre@mav-start.hu</w:t>
              </w:r>
            </w:hyperlink>
          </w:p>
          <w:p w14:paraId="21B64587" w14:textId="77777777" w:rsidR="003478C7" w:rsidRPr="00FB7891" w:rsidRDefault="003478C7" w:rsidP="001B29D1">
            <w:pPr>
              <w:pStyle w:val="Listaszerbekezds"/>
              <w:widowControl w:val="0"/>
              <w:ind w:left="720"/>
              <w:rPr>
                <w:sz w:val="22"/>
                <w:szCs w:val="22"/>
              </w:rPr>
            </w:pPr>
            <w:r w:rsidRPr="00FB7891">
              <w:rPr>
                <w:sz w:val="22"/>
                <w:szCs w:val="22"/>
              </w:rPr>
              <w:t>Tel.: +36-30/565-6486</w:t>
            </w:r>
          </w:p>
        </w:tc>
      </w:tr>
      <w:tr w:rsidR="003478C7" w:rsidRPr="00FB7891" w14:paraId="46D80F46" w14:textId="77777777" w:rsidTr="00B21309">
        <w:tc>
          <w:tcPr>
            <w:tcW w:w="9039" w:type="dxa"/>
            <w:tcBorders>
              <w:top w:val="nil"/>
              <w:left w:val="nil"/>
              <w:bottom w:val="nil"/>
              <w:right w:val="nil"/>
            </w:tcBorders>
          </w:tcPr>
          <w:p w14:paraId="603E630B" w14:textId="77777777" w:rsidR="003478C7" w:rsidRPr="00FB7891" w:rsidRDefault="003478C7" w:rsidP="001B29D1">
            <w:pPr>
              <w:pStyle w:val="Szvegtrzsbehzssal"/>
              <w:widowControl w:val="0"/>
              <w:tabs>
                <w:tab w:val="clear" w:pos="709"/>
                <w:tab w:val="num" w:pos="1134"/>
              </w:tabs>
              <w:spacing w:line="240" w:lineRule="auto"/>
              <w:ind w:left="0" w:firstLine="0"/>
              <w:jc w:val="both"/>
              <w:rPr>
                <w:kern w:val="0"/>
                <w:sz w:val="22"/>
                <w:szCs w:val="22"/>
              </w:rPr>
            </w:pPr>
            <w:r w:rsidRPr="00FB7891">
              <w:rPr>
                <w:b w:val="0"/>
                <w:kern w:val="0"/>
                <w:sz w:val="22"/>
                <w:szCs w:val="22"/>
              </w:rPr>
              <w:t xml:space="preserve">Operatív kapcsolattartók a </w:t>
            </w:r>
            <w:r w:rsidRPr="00FB7891">
              <w:rPr>
                <w:kern w:val="0"/>
                <w:sz w:val="22"/>
                <w:szCs w:val="22"/>
              </w:rPr>
              <w:t>Vállalkozó részéről:</w:t>
            </w:r>
          </w:p>
          <w:p w14:paraId="546A884B" w14:textId="77777777" w:rsidR="003478C7" w:rsidRPr="00FB7891" w:rsidRDefault="003478C7" w:rsidP="001B29D1">
            <w:pPr>
              <w:widowControl w:val="0"/>
              <w:rPr>
                <w:sz w:val="22"/>
                <w:szCs w:val="22"/>
              </w:rPr>
            </w:pPr>
          </w:p>
          <w:p w14:paraId="15FB8349" w14:textId="0DCC67B5" w:rsidR="003478C7" w:rsidRPr="00FB7891" w:rsidRDefault="003478C7" w:rsidP="001B29D1">
            <w:pPr>
              <w:pStyle w:val="Listaszerbekezds"/>
              <w:widowControl w:val="0"/>
              <w:numPr>
                <w:ilvl w:val="0"/>
                <w:numId w:val="21"/>
              </w:numPr>
              <w:rPr>
                <w:sz w:val="22"/>
                <w:szCs w:val="22"/>
              </w:rPr>
            </w:pPr>
          </w:p>
          <w:p w14:paraId="1CA5D97A" w14:textId="77777777" w:rsidR="002B4CE9" w:rsidRPr="00FB7891" w:rsidRDefault="002B4CE9" w:rsidP="001B29D1">
            <w:pPr>
              <w:pStyle w:val="Listaszerbekezds"/>
              <w:widowControl w:val="0"/>
              <w:ind w:left="720"/>
              <w:rPr>
                <w:sz w:val="22"/>
                <w:szCs w:val="22"/>
              </w:rPr>
            </w:pPr>
          </w:p>
          <w:p w14:paraId="241DD106" w14:textId="75B346B2" w:rsidR="003478C7" w:rsidRPr="00FB7891" w:rsidRDefault="003478C7" w:rsidP="001B29D1">
            <w:pPr>
              <w:pStyle w:val="Listaszerbekezds"/>
              <w:widowControl w:val="0"/>
              <w:ind w:left="720"/>
              <w:rPr>
                <w:sz w:val="22"/>
                <w:szCs w:val="22"/>
              </w:rPr>
            </w:pPr>
          </w:p>
          <w:p w14:paraId="26E8AA40" w14:textId="77777777" w:rsidR="003478C7" w:rsidRPr="00FB7891" w:rsidRDefault="003478C7" w:rsidP="001B29D1">
            <w:pPr>
              <w:pStyle w:val="Szvegtrzsbehzssal"/>
              <w:widowControl w:val="0"/>
              <w:tabs>
                <w:tab w:val="clear" w:pos="709"/>
                <w:tab w:val="num" w:pos="1134"/>
              </w:tabs>
              <w:spacing w:line="240" w:lineRule="auto"/>
              <w:ind w:left="0" w:firstLine="0"/>
              <w:jc w:val="both"/>
              <w:rPr>
                <w:sz w:val="22"/>
                <w:szCs w:val="22"/>
              </w:rPr>
            </w:pPr>
          </w:p>
        </w:tc>
      </w:tr>
      <w:tr w:rsidR="003478C7" w:rsidRPr="00FB7891" w14:paraId="3CFBED32" w14:textId="77777777" w:rsidTr="00B21309">
        <w:tc>
          <w:tcPr>
            <w:tcW w:w="9039" w:type="dxa"/>
            <w:tcBorders>
              <w:top w:val="nil"/>
              <w:left w:val="nil"/>
              <w:bottom w:val="nil"/>
              <w:right w:val="nil"/>
            </w:tcBorders>
          </w:tcPr>
          <w:p w14:paraId="69CEC8D8" w14:textId="77777777" w:rsidR="003478C7" w:rsidRPr="00FB7891" w:rsidRDefault="003478C7" w:rsidP="001B29D1">
            <w:pPr>
              <w:pStyle w:val="Szvegtrzsbehzssal"/>
              <w:widowControl w:val="0"/>
              <w:tabs>
                <w:tab w:val="clear" w:pos="709"/>
                <w:tab w:val="num" w:pos="1134"/>
              </w:tabs>
              <w:spacing w:line="240" w:lineRule="auto"/>
              <w:ind w:left="0" w:firstLine="0"/>
              <w:jc w:val="both"/>
              <w:rPr>
                <w:b w:val="0"/>
                <w:kern w:val="0"/>
                <w:sz w:val="22"/>
                <w:szCs w:val="22"/>
              </w:rPr>
            </w:pPr>
          </w:p>
        </w:tc>
      </w:tr>
      <w:tr w:rsidR="003478C7" w:rsidRPr="00FB7891" w14:paraId="1AB93806" w14:textId="77777777" w:rsidTr="00B21309">
        <w:tc>
          <w:tcPr>
            <w:tcW w:w="9039" w:type="dxa"/>
            <w:tcBorders>
              <w:top w:val="nil"/>
              <w:left w:val="nil"/>
              <w:bottom w:val="nil"/>
              <w:right w:val="nil"/>
            </w:tcBorders>
          </w:tcPr>
          <w:p w14:paraId="27C77221" w14:textId="77777777" w:rsidR="003478C7" w:rsidRPr="00FB7891" w:rsidRDefault="003478C7" w:rsidP="001B29D1">
            <w:pPr>
              <w:widowControl w:val="0"/>
              <w:rPr>
                <w:sz w:val="22"/>
                <w:szCs w:val="22"/>
              </w:rPr>
            </w:pPr>
            <w:r w:rsidRPr="00FB7891">
              <w:rPr>
                <w:sz w:val="22"/>
                <w:szCs w:val="22"/>
              </w:rPr>
              <w:t>Eltérő teljesítési helyen történő munkavégzés esetén értesítendő személyek:</w:t>
            </w:r>
          </w:p>
          <w:p w14:paraId="29722319" w14:textId="77777777" w:rsidR="003478C7" w:rsidRPr="00FB7891" w:rsidRDefault="003478C7" w:rsidP="001B29D1">
            <w:pPr>
              <w:widowControl w:val="0"/>
              <w:rPr>
                <w:sz w:val="22"/>
                <w:szCs w:val="22"/>
              </w:rPr>
            </w:pPr>
          </w:p>
        </w:tc>
      </w:tr>
      <w:tr w:rsidR="003478C7" w:rsidRPr="00FB7891" w14:paraId="3899C348" w14:textId="77777777" w:rsidTr="00B21309">
        <w:tc>
          <w:tcPr>
            <w:tcW w:w="9039" w:type="dxa"/>
            <w:tcBorders>
              <w:top w:val="nil"/>
              <w:left w:val="nil"/>
              <w:bottom w:val="nil"/>
              <w:right w:val="nil"/>
            </w:tcBorders>
          </w:tcPr>
          <w:p w14:paraId="4EA6EBA9"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74AB960C"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5" w:history="1">
              <w:r w:rsidRPr="00FB7891">
                <w:rPr>
                  <w:rStyle w:val="Hiperhivatkozs"/>
                  <w:sz w:val="22"/>
                  <w:szCs w:val="22"/>
                </w:rPr>
                <w:t>horvath.tibor.zoltan@mav-start.hu</w:t>
              </w:r>
            </w:hyperlink>
          </w:p>
          <w:p w14:paraId="75A83A86" w14:textId="77777777" w:rsidR="003478C7" w:rsidRPr="00FB7891" w:rsidRDefault="003478C7" w:rsidP="001B29D1">
            <w:pPr>
              <w:pStyle w:val="Listaszerbekezds"/>
              <w:widowControl w:val="0"/>
              <w:ind w:left="720"/>
              <w:rPr>
                <w:sz w:val="22"/>
                <w:szCs w:val="22"/>
              </w:rPr>
            </w:pPr>
            <w:r w:rsidRPr="00FB7891">
              <w:rPr>
                <w:sz w:val="22"/>
                <w:szCs w:val="22"/>
              </w:rPr>
              <w:t>Tel.: +36-30/641-7140</w:t>
            </w:r>
          </w:p>
          <w:p w14:paraId="51DA23BC" w14:textId="77777777" w:rsidR="003478C7" w:rsidRPr="00FB7891" w:rsidRDefault="003478C7" w:rsidP="001B29D1">
            <w:pPr>
              <w:widowControl w:val="0"/>
              <w:rPr>
                <w:sz w:val="22"/>
                <w:szCs w:val="22"/>
              </w:rPr>
            </w:pPr>
          </w:p>
        </w:tc>
      </w:tr>
      <w:tr w:rsidR="003478C7" w:rsidRPr="00FB7891" w14:paraId="233BF5FD" w14:textId="77777777" w:rsidTr="00B21309">
        <w:tc>
          <w:tcPr>
            <w:tcW w:w="9039" w:type="dxa"/>
            <w:tcBorders>
              <w:top w:val="nil"/>
              <w:left w:val="nil"/>
              <w:bottom w:val="nil"/>
              <w:right w:val="nil"/>
            </w:tcBorders>
          </w:tcPr>
          <w:p w14:paraId="7DE56EC7" w14:textId="77777777" w:rsidR="003478C7" w:rsidRPr="00FB7891" w:rsidRDefault="003478C7" w:rsidP="001B29D1">
            <w:pPr>
              <w:widowControl w:val="0"/>
              <w:jc w:val="both"/>
              <w:rPr>
                <w:sz w:val="22"/>
                <w:szCs w:val="22"/>
              </w:rPr>
            </w:pPr>
            <w:r w:rsidRPr="00FB7891">
              <w:rPr>
                <w:sz w:val="22"/>
                <w:szCs w:val="22"/>
              </w:rPr>
              <w:t>A készrejelentésről (munka befejezéséről, ill. a mozdony forgalomba helyezhetőségéről) email útján az alábbi személyeket kell értesíteni, majd gondoskodni a mozdony mielőbbi Magyarországra juttatásáról:</w:t>
            </w:r>
          </w:p>
          <w:p w14:paraId="65D7CF63" w14:textId="77777777" w:rsidR="003478C7" w:rsidRPr="00FB7891" w:rsidRDefault="003478C7" w:rsidP="001B29D1">
            <w:pPr>
              <w:widowControl w:val="0"/>
              <w:rPr>
                <w:sz w:val="22"/>
                <w:szCs w:val="22"/>
              </w:rPr>
            </w:pPr>
          </w:p>
        </w:tc>
      </w:tr>
      <w:tr w:rsidR="003478C7" w:rsidRPr="00FB7891" w14:paraId="042CDCF9" w14:textId="77777777" w:rsidTr="00B21309">
        <w:tc>
          <w:tcPr>
            <w:tcW w:w="9039" w:type="dxa"/>
            <w:tcBorders>
              <w:top w:val="nil"/>
              <w:left w:val="nil"/>
              <w:bottom w:val="nil"/>
              <w:right w:val="nil"/>
            </w:tcBorders>
          </w:tcPr>
          <w:p w14:paraId="4E58A966"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16" w:history="1">
              <w:r w:rsidRPr="00FB7891">
                <w:rPr>
                  <w:rStyle w:val="Hiperhivatkozs"/>
                  <w:sz w:val="22"/>
                  <w:szCs w:val="22"/>
                </w:rPr>
                <w:t>horvath.tibor.zoltan@mav-start.hu</w:t>
              </w:r>
            </w:hyperlink>
          </w:p>
          <w:p w14:paraId="3A679AA0" w14:textId="77777777" w:rsidR="003478C7" w:rsidRPr="00FB7891" w:rsidRDefault="003478C7" w:rsidP="001B29D1">
            <w:pPr>
              <w:pStyle w:val="Listaszerbekezds"/>
              <w:widowControl w:val="0"/>
              <w:numPr>
                <w:ilvl w:val="0"/>
                <w:numId w:val="21"/>
              </w:numPr>
              <w:rPr>
                <w:rStyle w:val="Hiperhivatkozs"/>
                <w:sz w:val="22"/>
                <w:szCs w:val="22"/>
              </w:rPr>
            </w:pPr>
            <w:r w:rsidRPr="00FB7891">
              <w:rPr>
                <w:sz w:val="22"/>
                <w:szCs w:val="22"/>
              </w:rPr>
              <w:t>Szekeres Imre</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17" w:history="1">
              <w:r w:rsidRPr="00FB7891">
                <w:rPr>
                  <w:rStyle w:val="Hiperhivatkozs"/>
                  <w:sz w:val="22"/>
                  <w:szCs w:val="22"/>
                </w:rPr>
                <w:t>szekeres.imre@mav-start.hu</w:t>
              </w:r>
            </w:hyperlink>
          </w:p>
          <w:p w14:paraId="33A3CD88" w14:textId="77777777" w:rsidR="003478C7" w:rsidRPr="00FB7891" w:rsidRDefault="003478C7" w:rsidP="001B29D1">
            <w:pPr>
              <w:pStyle w:val="Listaszerbekezds"/>
              <w:widowControl w:val="0"/>
              <w:numPr>
                <w:ilvl w:val="0"/>
                <w:numId w:val="21"/>
              </w:numPr>
              <w:rPr>
                <w:sz w:val="22"/>
                <w:szCs w:val="22"/>
              </w:rPr>
            </w:pPr>
            <w:r w:rsidRPr="00FB7891">
              <w:rPr>
                <w:sz w:val="22"/>
                <w:szCs w:val="22"/>
              </w:rPr>
              <w:t>MÁV-START Főirányító</w:t>
            </w:r>
            <w:r w:rsidRPr="00FB7891">
              <w:rPr>
                <w:sz w:val="22"/>
                <w:szCs w:val="22"/>
              </w:rPr>
              <w:tab/>
            </w:r>
            <w:r w:rsidRPr="00FB7891">
              <w:rPr>
                <w:sz w:val="22"/>
                <w:szCs w:val="22"/>
              </w:rPr>
              <w:tab/>
            </w:r>
            <w:r w:rsidRPr="00FB7891">
              <w:rPr>
                <w:sz w:val="22"/>
                <w:szCs w:val="22"/>
              </w:rPr>
              <w:tab/>
            </w:r>
            <w:hyperlink r:id="rId18" w:history="1">
              <w:r w:rsidRPr="00FB7891">
                <w:rPr>
                  <w:rStyle w:val="Hiperhivatkozs"/>
                  <w:sz w:val="22"/>
                  <w:szCs w:val="22"/>
                </w:rPr>
                <w:t>fomoi@mav-start.hu</w:t>
              </w:r>
            </w:hyperlink>
          </w:p>
          <w:p w14:paraId="2E10B958" w14:textId="77777777" w:rsidR="003478C7" w:rsidRPr="00FB7891" w:rsidRDefault="003478C7" w:rsidP="001B29D1">
            <w:pPr>
              <w:pStyle w:val="Listaszerbekezds"/>
              <w:widowControl w:val="0"/>
              <w:numPr>
                <w:ilvl w:val="0"/>
                <w:numId w:val="21"/>
              </w:numPr>
              <w:rPr>
                <w:sz w:val="22"/>
                <w:szCs w:val="22"/>
              </w:rPr>
            </w:pPr>
            <w:r w:rsidRPr="00FB7891">
              <w:rPr>
                <w:sz w:val="22"/>
                <w:szCs w:val="22"/>
              </w:rPr>
              <w:t>MÁV-START Központi diszpécser</w:t>
            </w:r>
            <w:r w:rsidRPr="00FB7891">
              <w:rPr>
                <w:sz w:val="22"/>
                <w:szCs w:val="22"/>
              </w:rPr>
              <w:tab/>
            </w:r>
            <w:r w:rsidRPr="00FB7891">
              <w:rPr>
                <w:sz w:val="22"/>
                <w:szCs w:val="22"/>
              </w:rPr>
              <w:tab/>
            </w:r>
            <w:hyperlink r:id="rId19" w:history="1">
              <w:r w:rsidRPr="00FB7891">
                <w:rPr>
                  <w:rStyle w:val="Hiperhivatkozs"/>
                  <w:sz w:val="22"/>
                  <w:szCs w:val="22"/>
                </w:rPr>
                <w:t>mgz_halozati_diszpecser@mav-start.hu</w:t>
              </w:r>
            </w:hyperlink>
          </w:p>
          <w:p w14:paraId="52A31DC3" w14:textId="5D136B98" w:rsidR="003478C7" w:rsidRPr="00FB7891" w:rsidRDefault="001B29D1" w:rsidP="001B29D1">
            <w:pPr>
              <w:pStyle w:val="Listaszerbekezds"/>
              <w:widowControl w:val="0"/>
              <w:numPr>
                <w:ilvl w:val="0"/>
                <w:numId w:val="21"/>
              </w:numPr>
              <w:rPr>
                <w:sz w:val="22"/>
                <w:szCs w:val="22"/>
              </w:rPr>
            </w:pPr>
            <w:r w:rsidRPr="00FB7891">
              <w:rPr>
                <w:sz w:val="22"/>
                <w:szCs w:val="22"/>
              </w:rPr>
              <w:t xml:space="preserve">MÁV-START Mozdonyirányító Buda </w:t>
            </w:r>
            <w:hyperlink r:id="rId20" w:history="1">
              <w:r w:rsidR="003478C7" w:rsidRPr="00FB7891">
                <w:rPr>
                  <w:rStyle w:val="Hiperhivatkozs"/>
                  <w:sz w:val="22"/>
                  <w:szCs w:val="22"/>
                </w:rPr>
                <w:t>moibuda@mav-start.hu</w:t>
              </w:r>
            </w:hyperlink>
          </w:p>
          <w:p w14:paraId="2D84469F" w14:textId="77777777" w:rsidR="003478C7" w:rsidRPr="00FB7891" w:rsidRDefault="003478C7" w:rsidP="001B29D1">
            <w:pPr>
              <w:pStyle w:val="Listaszerbekezds"/>
              <w:widowControl w:val="0"/>
              <w:numPr>
                <w:ilvl w:val="0"/>
                <w:numId w:val="21"/>
              </w:numPr>
              <w:rPr>
                <w:sz w:val="22"/>
                <w:szCs w:val="22"/>
              </w:rPr>
            </w:pPr>
            <w:r w:rsidRPr="00FB7891">
              <w:rPr>
                <w:sz w:val="22"/>
                <w:szCs w:val="22"/>
              </w:rPr>
              <w:t xml:space="preserve">Surányi Béla </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21" w:history="1">
              <w:r w:rsidRPr="00FB7891">
                <w:rPr>
                  <w:rStyle w:val="Hiperhivatkozs"/>
                  <w:sz w:val="22"/>
                  <w:szCs w:val="22"/>
                </w:rPr>
                <w:t>suranyi.bela@mav-start.hu</w:t>
              </w:r>
            </w:hyperlink>
          </w:p>
          <w:p w14:paraId="46960439" w14:textId="77777777" w:rsidR="003478C7" w:rsidRPr="00FB7891" w:rsidRDefault="003478C7" w:rsidP="001B29D1">
            <w:pPr>
              <w:pStyle w:val="Listaszerbekezds"/>
              <w:widowControl w:val="0"/>
              <w:numPr>
                <w:ilvl w:val="0"/>
                <w:numId w:val="21"/>
              </w:numPr>
              <w:rPr>
                <w:sz w:val="22"/>
                <w:szCs w:val="22"/>
              </w:rPr>
            </w:pPr>
            <w:r w:rsidRPr="00FB7891">
              <w:rPr>
                <w:sz w:val="22"/>
                <w:szCs w:val="22"/>
              </w:rPr>
              <w:t xml:space="preserve">Tóth Alfréd </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22" w:history="1">
              <w:r w:rsidRPr="00FB7891">
                <w:rPr>
                  <w:rStyle w:val="Hiperhivatkozs"/>
                  <w:sz w:val="22"/>
                  <w:szCs w:val="22"/>
                </w:rPr>
                <w:t>toth.alfred@mav-start.hu</w:t>
              </w:r>
            </w:hyperlink>
          </w:p>
        </w:tc>
      </w:tr>
      <w:tr w:rsidR="001B29D1" w:rsidRPr="00FB7891" w14:paraId="0C1F7D1F" w14:textId="77777777" w:rsidTr="00B21309">
        <w:tc>
          <w:tcPr>
            <w:tcW w:w="9039" w:type="dxa"/>
            <w:tcBorders>
              <w:top w:val="nil"/>
              <w:left w:val="nil"/>
              <w:bottom w:val="nil"/>
              <w:right w:val="nil"/>
            </w:tcBorders>
          </w:tcPr>
          <w:p w14:paraId="7F94D795" w14:textId="77777777" w:rsidR="001B29D1" w:rsidRPr="00FB7891" w:rsidRDefault="001B29D1" w:rsidP="001B29D1">
            <w:pPr>
              <w:widowControl w:val="0"/>
              <w:rPr>
                <w:sz w:val="22"/>
                <w:szCs w:val="22"/>
              </w:rPr>
            </w:pPr>
          </w:p>
        </w:tc>
      </w:tr>
    </w:tbl>
    <w:p w14:paraId="4825DCE7" w14:textId="77777777" w:rsidR="003478C7" w:rsidRPr="00FB7891" w:rsidRDefault="003478C7" w:rsidP="001B29D1">
      <w:pPr>
        <w:widowControl w:val="0"/>
        <w:rPr>
          <w:sz w:val="22"/>
          <w:szCs w:val="22"/>
        </w:rPr>
      </w:pPr>
    </w:p>
    <w:p w14:paraId="6F985658"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3478C7" w:rsidRPr="00FB7891" w14:paraId="0A5A4F8F" w14:textId="77777777" w:rsidTr="00B21309">
        <w:tc>
          <w:tcPr>
            <w:tcW w:w="9039" w:type="dxa"/>
          </w:tcPr>
          <w:p w14:paraId="4235524C"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sz w:val="22"/>
                <w:szCs w:val="22"/>
              </w:rPr>
              <w:lastRenderedPageBreak/>
              <w:br w:type="page"/>
            </w:r>
            <w:r w:rsidRPr="00FB7891">
              <w:rPr>
                <w:b w:val="0"/>
                <w:kern w:val="0"/>
                <w:sz w:val="22"/>
                <w:szCs w:val="22"/>
              </w:rPr>
              <w:t>6. számú melléklet:</w:t>
            </w:r>
          </w:p>
          <w:p w14:paraId="12A30FD8" w14:textId="77777777" w:rsidR="003478C7" w:rsidRPr="00FB7891" w:rsidRDefault="003478C7" w:rsidP="001B29D1">
            <w:pPr>
              <w:widowControl w:val="0"/>
              <w:spacing w:before="240"/>
              <w:jc w:val="center"/>
              <w:rPr>
                <w:b/>
                <w:i/>
                <w:sz w:val="22"/>
                <w:szCs w:val="22"/>
              </w:rPr>
            </w:pPr>
            <w:r w:rsidRPr="00FB7891">
              <w:rPr>
                <w:b/>
                <w:sz w:val="22"/>
                <w:szCs w:val="22"/>
                <w:u w:val="single"/>
              </w:rPr>
              <w:t>MEGHATALMAZÁS</w:t>
            </w:r>
          </w:p>
          <w:p w14:paraId="14A389F8" w14:textId="6AAAA515" w:rsidR="003478C7" w:rsidRPr="00FB7891" w:rsidRDefault="003478C7" w:rsidP="001B29D1">
            <w:pPr>
              <w:widowControl w:val="0"/>
              <w:spacing w:before="240"/>
              <w:jc w:val="center"/>
              <w:rPr>
                <w:b/>
                <w:i/>
                <w:sz w:val="22"/>
                <w:szCs w:val="22"/>
              </w:rPr>
            </w:pPr>
            <w:r w:rsidRPr="00FB7891">
              <w:rPr>
                <w:b/>
                <w:i/>
                <w:sz w:val="22"/>
                <w:szCs w:val="22"/>
              </w:rPr>
              <w:t xml:space="preserve">a Nemzeti Adó és Vámhivatal részére a Kbt. </w:t>
            </w:r>
            <w:r w:rsidR="000A1958" w:rsidRPr="00FB7891">
              <w:rPr>
                <w:b/>
                <w:i/>
                <w:sz w:val="22"/>
                <w:szCs w:val="22"/>
              </w:rPr>
              <w:t>136</w:t>
            </w:r>
            <w:r w:rsidRPr="00FB7891">
              <w:rPr>
                <w:b/>
                <w:i/>
                <w:sz w:val="22"/>
                <w:szCs w:val="22"/>
              </w:rPr>
              <w:t>. § (</w:t>
            </w:r>
            <w:r w:rsidR="000A1958" w:rsidRPr="00FB7891">
              <w:rPr>
                <w:b/>
                <w:i/>
                <w:sz w:val="22"/>
                <w:szCs w:val="22"/>
              </w:rPr>
              <w:t>2</w:t>
            </w:r>
            <w:r w:rsidRPr="00FB7891">
              <w:rPr>
                <w:b/>
                <w:i/>
                <w:sz w:val="22"/>
                <w:szCs w:val="22"/>
              </w:rPr>
              <w:t>) bekezdésének megfelelően</w:t>
            </w:r>
          </w:p>
          <w:p w14:paraId="60F0A0EB" w14:textId="77777777" w:rsidR="003478C7" w:rsidRPr="00FB7891" w:rsidRDefault="003478C7" w:rsidP="001B29D1">
            <w:pPr>
              <w:widowControl w:val="0"/>
              <w:rPr>
                <w:sz w:val="22"/>
                <w:szCs w:val="22"/>
              </w:rPr>
            </w:pPr>
          </w:p>
        </w:tc>
      </w:tr>
      <w:tr w:rsidR="003478C7" w:rsidRPr="00FB7891" w14:paraId="4F9F43C6" w14:textId="77777777" w:rsidTr="00B21309">
        <w:tc>
          <w:tcPr>
            <w:tcW w:w="9039" w:type="dxa"/>
          </w:tcPr>
          <w:p w14:paraId="45AAE1E9" w14:textId="648B0CC8" w:rsidR="003478C7" w:rsidRPr="00FB7891" w:rsidRDefault="003478C7" w:rsidP="001B29D1">
            <w:pPr>
              <w:widowControl w:val="0"/>
              <w:jc w:val="both"/>
              <w:rPr>
                <w:sz w:val="22"/>
                <w:szCs w:val="22"/>
              </w:rPr>
            </w:pPr>
            <w:r w:rsidRPr="00FB7891">
              <w:rPr>
                <w:sz w:val="22"/>
                <w:szCs w:val="22"/>
              </w:rPr>
              <w:t>Alulírott(ak) ………….. (név/nevek) …………………………(beosztás/beosztások), mint a ………………………………………. (a külföldi adóilletőségű szervezet teljes cégneve a székhelye szerinti ország hivatalos  nyelvén) (székhelye:……………………………….) nevében önállóan/együttesen kötelezettségvállalásra jogosult képviselő(k) az alábbi nyilatkozatot teszem/tesszük, illetőleg a közbeszerzésekről szóló 201</w:t>
            </w:r>
            <w:r w:rsidR="000A1958" w:rsidRPr="00FB7891">
              <w:rPr>
                <w:sz w:val="22"/>
                <w:szCs w:val="22"/>
              </w:rPr>
              <w:t>5</w:t>
            </w:r>
            <w:r w:rsidRPr="00FB7891">
              <w:rPr>
                <w:sz w:val="22"/>
                <w:szCs w:val="22"/>
              </w:rPr>
              <w:t>. évi C</w:t>
            </w:r>
            <w:r w:rsidR="000A1958" w:rsidRPr="00FB7891">
              <w:rPr>
                <w:sz w:val="22"/>
                <w:szCs w:val="22"/>
              </w:rPr>
              <w:t>XL</w:t>
            </w:r>
            <w:r w:rsidRPr="00FB7891">
              <w:rPr>
                <w:sz w:val="22"/>
                <w:szCs w:val="22"/>
              </w:rPr>
              <w:t xml:space="preserve">III. törvény (a továbbiakban: Kbt.) </w:t>
            </w:r>
            <w:r w:rsidR="000A1958" w:rsidRPr="00FB7891">
              <w:rPr>
                <w:sz w:val="22"/>
                <w:szCs w:val="22"/>
              </w:rPr>
              <w:t>136</w:t>
            </w:r>
            <w:r w:rsidRPr="00FB7891">
              <w:rPr>
                <w:sz w:val="22"/>
                <w:szCs w:val="22"/>
              </w:rPr>
              <w:t>. § (</w:t>
            </w:r>
            <w:r w:rsidR="000A1958" w:rsidRPr="00FB7891">
              <w:rPr>
                <w:sz w:val="22"/>
                <w:szCs w:val="22"/>
              </w:rPr>
              <w:t>2</w:t>
            </w:r>
            <w:r w:rsidRPr="00FB7891">
              <w:rPr>
                <w:sz w:val="22"/>
                <w:szCs w:val="22"/>
              </w:rPr>
              <w:t>) bekezdése alapján az alábbi meghatalmazást adom/adjuk:</w:t>
            </w:r>
          </w:p>
          <w:p w14:paraId="47A993FE" w14:textId="77777777" w:rsidR="003478C7" w:rsidRPr="00FB7891" w:rsidRDefault="003478C7" w:rsidP="001B29D1">
            <w:pPr>
              <w:widowControl w:val="0"/>
              <w:rPr>
                <w:sz w:val="22"/>
                <w:szCs w:val="22"/>
              </w:rPr>
            </w:pPr>
          </w:p>
        </w:tc>
      </w:tr>
      <w:tr w:rsidR="003478C7" w:rsidRPr="00FB7891" w14:paraId="477FB513" w14:textId="77777777" w:rsidTr="00B21309">
        <w:tc>
          <w:tcPr>
            <w:tcW w:w="9039" w:type="dxa"/>
          </w:tcPr>
          <w:p w14:paraId="2BF7EE3B"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Az alábbi, eredményes közbeszerzési eljárás eredményeként a MÁV-START Vasúti Személyszállító Zártkörűen Működő Részvénytársaság (székhelye: Magyarország, 1087 Budapest, Könyves Kálmán körút 54-60.; cégjegyzékszáma: 01-10-045551; adószáma: 13834492-2-44; statisztikai számjele: 13834492-4910-114-01), mint ajánlatkérő és a jelen meghatalmazást adó külföldi adóilletőségű gazdálkodó szervezet, mint nyertes ajánlattevő között 201… (év) ………………… (hónap) ……(nap) napján szerződéskötésre került sor:</w:t>
            </w:r>
          </w:p>
          <w:p w14:paraId="617B051B" w14:textId="77777777" w:rsidR="003478C7" w:rsidRPr="00FB7891" w:rsidRDefault="003478C7" w:rsidP="001B29D1">
            <w:pPr>
              <w:widowControl w:val="0"/>
              <w:rPr>
                <w:sz w:val="22"/>
                <w:szCs w:val="22"/>
              </w:rPr>
            </w:pPr>
          </w:p>
        </w:tc>
      </w:tr>
      <w:tr w:rsidR="003478C7" w:rsidRPr="00FB7891" w14:paraId="332A77A6" w14:textId="77777777" w:rsidTr="00B21309">
        <w:tc>
          <w:tcPr>
            <w:tcW w:w="9039" w:type="dxa"/>
          </w:tcPr>
          <w:p w14:paraId="095272B2" w14:textId="77777777" w:rsidR="003478C7" w:rsidRPr="00FB7891" w:rsidRDefault="003478C7" w:rsidP="001B29D1">
            <w:pPr>
              <w:pStyle w:val="Listaszerbekezds"/>
              <w:widowControl w:val="0"/>
              <w:numPr>
                <w:ilvl w:val="0"/>
                <w:numId w:val="28"/>
              </w:numPr>
              <w:ind w:left="714" w:hanging="357"/>
              <w:jc w:val="both"/>
              <w:rPr>
                <w:sz w:val="22"/>
                <w:szCs w:val="22"/>
              </w:rPr>
            </w:pPr>
            <w:r w:rsidRPr="00FB7891">
              <w:rPr>
                <w:sz w:val="22"/>
                <w:szCs w:val="22"/>
              </w:rPr>
              <w:t xml:space="preserve">a közbeszerzés eljárás megnevezése: </w:t>
            </w:r>
          </w:p>
          <w:p w14:paraId="3B06D382"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közbeszerzési eljárás megindításának napja:</w:t>
            </w:r>
          </w:p>
          <w:p w14:paraId="0FECE896"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közbeszerzési eljárás azonosítószáma:</w:t>
            </w:r>
          </w:p>
          <w:p w14:paraId="0EA38B7A" w14:textId="77777777" w:rsidR="003478C7" w:rsidRPr="00FB7891" w:rsidRDefault="003478C7" w:rsidP="001B29D1">
            <w:pPr>
              <w:widowControl w:val="0"/>
              <w:rPr>
                <w:sz w:val="22"/>
                <w:szCs w:val="22"/>
              </w:rPr>
            </w:pPr>
          </w:p>
        </w:tc>
      </w:tr>
      <w:tr w:rsidR="003478C7" w:rsidRPr="00FB7891" w14:paraId="418FD925" w14:textId="77777777" w:rsidTr="00B21309">
        <w:tc>
          <w:tcPr>
            <w:tcW w:w="9039" w:type="dxa"/>
          </w:tcPr>
          <w:p w14:paraId="7F3CFB36"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A külföldi adóilletőségű nyertes ajánlattevő egyértelmű megnevezése és adatai, amely szervezet részéről a jelen meghatalmazás kiadásra kerül:</w:t>
            </w:r>
          </w:p>
          <w:p w14:paraId="617E33A3" w14:textId="77777777" w:rsidR="003478C7" w:rsidRPr="00FB7891" w:rsidRDefault="003478C7" w:rsidP="001B29D1">
            <w:pPr>
              <w:widowControl w:val="0"/>
              <w:rPr>
                <w:sz w:val="22"/>
                <w:szCs w:val="22"/>
              </w:rPr>
            </w:pPr>
          </w:p>
        </w:tc>
      </w:tr>
      <w:tr w:rsidR="003478C7" w:rsidRPr="00FB7891" w14:paraId="69EA054E" w14:textId="77777777" w:rsidTr="00B21309">
        <w:tc>
          <w:tcPr>
            <w:tcW w:w="9039" w:type="dxa"/>
          </w:tcPr>
          <w:p w14:paraId="468A2D9E"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a külföldi adóilletőségű szervezet neve a székhelye szerinti ország hivatalos nyelvén: </w:t>
            </w:r>
          </w:p>
          <w:p w14:paraId="3E04E3AF"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külföldi adóilletőségű szervezet teljes cégneve magyar nyelven:</w:t>
            </w:r>
          </w:p>
          <w:p w14:paraId="5C9F8FE2"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székhelye: </w:t>
            </w:r>
          </w:p>
          <w:p w14:paraId="705FACBC"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nyilvántartó hatóság/bíróság neve:</w:t>
            </w:r>
          </w:p>
          <w:p w14:paraId="2172AE1F"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cégjegyzékszáma/nyilvántartási száma: </w:t>
            </w:r>
          </w:p>
          <w:p w14:paraId="478E9E79"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adószáma:</w:t>
            </w:r>
          </w:p>
          <w:p w14:paraId="45625F2C" w14:textId="77777777" w:rsidR="003478C7" w:rsidRPr="00FB7891" w:rsidRDefault="003478C7" w:rsidP="001B29D1">
            <w:pPr>
              <w:widowControl w:val="0"/>
              <w:rPr>
                <w:sz w:val="22"/>
                <w:szCs w:val="22"/>
              </w:rPr>
            </w:pPr>
          </w:p>
        </w:tc>
      </w:tr>
      <w:tr w:rsidR="003478C7" w:rsidRPr="00FB7891" w14:paraId="3281C855" w14:textId="77777777" w:rsidTr="00B21309">
        <w:tc>
          <w:tcPr>
            <w:tcW w:w="9039" w:type="dxa"/>
          </w:tcPr>
          <w:p w14:paraId="51DA77DF" w14:textId="6458137C"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 xml:space="preserve">A Kbt. </w:t>
            </w:r>
            <w:r w:rsidR="002F7129" w:rsidRPr="00FB7891">
              <w:rPr>
                <w:sz w:val="22"/>
                <w:szCs w:val="22"/>
              </w:rPr>
              <w:t>136</w:t>
            </w:r>
            <w:r w:rsidRPr="00FB7891">
              <w:rPr>
                <w:sz w:val="22"/>
                <w:szCs w:val="22"/>
              </w:rPr>
              <w:t>. § (</w:t>
            </w:r>
            <w:r w:rsidR="002F7129" w:rsidRPr="00FB7891">
              <w:rPr>
                <w:sz w:val="22"/>
                <w:szCs w:val="22"/>
              </w:rPr>
              <w:t>2</w:t>
            </w:r>
            <w:r w:rsidRPr="00FB7891">
              <w:rPr>
                <w:sz w:val="22"/>
                <w:szCs w:val="22"/>
              </w:rPr>
              <w:t>) bekezdése szerint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0BFAA214" w14:textId="77777777" w:rsidR="002F7129" w:rsidRPr="00FB7891" w:rsidRDefault="002F7129" w:rsidP="00FB7891">
            <w:pPr>
              <w:widowControl w:val="0"/>
              <w:contextualSpacing/>
              <w:jc w:val="both"/>
              <w:rPr>
                <w:sz w:val="22"/>
                <w:szCs w:val="22"/>
              </w:rPr>
            </w:pPr>
          </w:p>
          <w:p w14:paraId="513728FD" w14:textId="77777777" w:rsidR="002F7129" w:rsidRPr="00FB7891" w:rsidRDefault="002F7129" w:rsidP="00FB7891">
            <w:pPr>
              <w:widowControl w:val="0"/>
              <w:contextualSpacing/>
              <w:jc w:val="both"/>
              <w:rPr>
                <w:sz w:val="22"/>
                <w:szCs w:val="22"/>
              </w:rPr>
            </w:pPr>
          </w:p>
          <w:p w14:paraId="4C2C61C7" w14:textId="77777777" w:rsidR="002F7129" w:rsidRPr="00FB7891" w:rsidRDefault="002F7129" w:rsidP="00FB7891">
            <w:pPr>
              <w:widowControl w:val="0"/>
              <w:contextualSpacing/>
              <w:jc w:val="both"/>
              <w:rPr>
                <w:sz w:val="22"/>
                <w:szCs w:val="22"/>
              </w:rPr>
            </w:pPr>
          </w:p>
          <w:p w14:paraId="5DAFF066" w14:textId="77777777" w:rsidR="002F7129" w:rsidRPr="00FB7891" w:rsidRDefault="002F7129" w:rsidP="00FB7891">
            <w:pPr>
              <w:widowControl w:val="0"/>
              <w:contextualSpacing/>
              <w:jc w:val="both"/>
              <w:rPr>
                <w:sz w:val="22"/>
                <w:szCs w:val="22"/>
              </w:rPr>
            </w:pPr>
          </w:p>
          <w:p w14:paraId="17AFBCEF" w14:textId="77777777" w:rsidR="002F7129" w:rsidRPr="00FB7891" w:rsidRDefault="002F7129" w:rsidP="00FB7891">
            <w:pPr>
              <w:widowControl w:val="0"/>
              <w:contextualSpacing/>
              <w:jc w:val="both"/>
              <w:rPr>
                <w:sz w:val="22"/>
                <w:szCs w:val="22"/>
              </w:rPr>
            </w:pPr>
          </w:p>
          <w:p w14:paraId="4BEFEC3F" w14:textId="77777777" w:rsidR="002F7129" w:rsidRPr="00FB7891" w:rsidRDefault="002F7129" w:rsidP="00FB7891">
            <w:pPr>
              <w:widowControl w:val="0"/>
              <w:contextualSpacing/>
              <w:jc w:val="both"/>
              <w:rPr>
                <w:sz w:val="22"/>
                <w:szCs w:val="22"/>
              </w:rPr>
            </w:pPr>
          </w:p>
          <w:p w14:paraId="45358D7D" w14:textId="77777777" w:rsidR="003478C7" w:rsidRPr="00FB7891" w:rsidRDefault="003478C7" w:rsidP="001B29D1">
            <w:pPr>
              <w:widowControl w:val="0"/>
              <w:rPr>
                <w:sz w:val="22"/>
                <w:szCs w:val="22"/>
              </w:rPr>
            </w:pPr>
          </w:p>
        </w:tc>
      </w:tr>
      <w:tr w:rsidR="003478C7" w:rsidRPr="00FB7891" w14:paraId="46B1CBEF" w14:textId="77777777" w:rsidTr="00B21309">
        <w:tc>
          <w:tcPr>
            <w:tcW w:w="9039" w:type="dxa"/>
          </w:tcPr>
          <w:p w14:paraId="37EF2924" w14:textId="77777777" w:rsidR="003478C7" w:rsidRPr="00FB7891" w:rsidRDefault="003478C7" w:rsidP="001B29D1">
            <w:pPr>
              <w:widowControl w:val="0"/>
              <w:jc w:val="center"/>
              <w:rPr>
                <w:sz w:val="22"/>
                <w:szCs w:val="22"/>
              </w:rPr>
            </w:pPr>
            <w:r w:rsidRPr="00FB7891">
              <w:rPr>
                <w:sz w:val="22"/>
                <w:szCs w:val="22"/>
              </w:rPr>
              <w:t>…………………………………………………………</w:t>
            </w:r>
          </w:p>
          <w:p w14:paraId="42A74A33" w14:textId="77777777" w:rsidR="003478C7" w:rsidRPr="00FB7891" w:rsidRDefault="003478C7" w:rsidP="001B29D1">
            <w:pPr>
              <w:widowControl w:val="0"/>
              <w:jc w:val="center"/>
              <w:rPr>
                <w:sz w:val="22"/>
                <w:szCs w:val="22"/>
              </w:rPr>
            </w:pPr>
            <w:r w:rsidRPr="00FB7891">
              <w:rPr>
                <w:sz w:val="22"/>
                <w:szCs w:val="22"/>
              </w:rPr>
              <w:t>aláíró(k) neve</w:t>
            </w:r>
          </w:p>
          <w:p w14:paraId="3AF42A99" w14:textId="77777777" w:rsidR="003478C7" w:rsidRPr="00FB7891" w:rsidRDefault="003478C7" w:rsidP="001B29D1">
            <w:pPr>
              <w:widowControl w:val="0"/>
              <w:jc w:val="center"/>
              <w:rPr>
                <w:sz w:val="22"/>
                <w:szCs w:val="22"/>
              </w:rPr>
            </w:pPr>
            <w:r w:rsidRPr="00FB7891">
              <w:rPr>
                <w:sz w:val="22"/>
                <w:szCs w:val="22"/>
              </w:rPr>
              <w:t>aláírók(k) beosztása</w:t>
            </w:r>
          </w:p>
          <w:p w14:paraId="0AF32085" w14:textId="44130646" w:rsidR="003478C7" w:rsidRPr="00FB7891" w:rsidRDefault="003478C7" w:rsidP="001B29D1">
            <w:pPr>
              <w:widowControl w:val="0"/>
              <w:jc w:val="center"/>
              <w:rPr>
                <w:sz w:val="22"/>
                <w:szCs w:val="22"/>
              </w:rPr>
            </w:pPr>
            <w:r w:rsidRPr="00FB7891">
              <w:rPr>
                <w:sz w:val="22"/>
                <w:szCs w:val="22"/>
              </w:rPr>
              <w:t>a külföldi adóilletőségű szervezet teljes cégneve a székhelye szerinti ország hivatalos nyelvén</w:t>
            </w:r>
            <w:r w:rsidRPr="00FB7891">
              <w:rPr>
                <w:rStyle w:val="Lbjegyzet-hivatkozs"/>
                <w:rFonts w:eastAsiaTheme="majorEastAsia"/>
                <w:sz w:val="22"/>
                <w:szCs w:val="22"/>
              </w:rPr>
              <w:footnoteReference w:id="5"/>
            </w:r>
          </w:p>
          <w:p w14:paraId="2C334A30" w14:textId="77777777" w:rsidR="002F7129" w:rsidRPr="00FB7891" w:rsidRDefault="002F7129" w:rsidP="001B29D1">
            <w:pPr>
              <w:widowControl w:val="0"/>
              <w:rPr>
                <w:sz w:val="22"/>
                <w:szCs w:val="22"/>
              </w:rPr>
            </w:pPr>
          </w:p>
        </w:tc>
      </w:tr>
      <w:tr w:rsidR="003478C7" w:rsidRPr="00FB7891" w14:paraId="62E3EBC1" w14:textId="77777777" w:rsidTr="00B21309">
        <w:tc>
          <w:tcPr>
            <w:tcW w:w="9039" w:type="dxa"/>
          </w:tcPr>
          <w:p w14:paraId="2DE96804" w14:textId="1EC4F87D"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lastRenderedPageBreak/>
              <w:t xml:space="preserve">A Kbt. </w:t>
            </w:r>
            <w:r w:rsidR="000A1958" w:rsidRPr="00FB7891">
              <w:rPr>
                <w:sz w:val="22"/>
                <w:szCs w:val="22"/>
              </w:rPr>
              <w:t>136</w:t>
            </w:r>
            <w:r w:rsidRPr="00FB7891">
              <w:rPr>
                <w:sz w:val="22"/>
                <w:szCs w:val="22"/>
              </w:rPr>
              <w:t>. § (</w:t>
            </w:r>
            <w:r w:rsidR="000A1958" w:rsidRPr="00FB7891">
              <w:rPr>
                <w:sz w:val="22"/>
                <w:szCs w:val="22"/>
              </w:rPr>
              <w:t>2</w:t>
            </w:r>
            <w:r w:rsidRPr="00FB7891">
              <w:rPr>
                <w:sz w:val="22"/>
                <w:szCs w:val="22"/>
              </w:rPr>
              <w:t>) bekezdésében foglaltakra figyelemmel meghatalmazom a Nemzeti Adó és Vámhivatalt, mint a magyar adóhatóságot, hogy a ………………………………………. (a külföldi adóilletőségű szervezet teljes cégneve a székhelye szerinti ország hivatalos  nyelvén) illetősége szerinti adóhatóságtól közvetlenül beszerezzen a ……………………………………….-ra/-re (a külföldi adóilletőségű szervezet teljes cégneve a székhelye szerinti ország hivatalos  nyelvén) vonatkozó adatokat, a Magyarország és a ……………………………… (a külföldi adóilletőségű szervezet székhelye szerinti ország hivatalos megnevezése) közötti jogsegély igénybevétele nélkül.</w:t>
            </w:r>
          </w:p>
          <w:p w14:paraId="6E483346" w14:textId="77777777" w:rsidR="003478C7" w:rsidRPr="00FB7891" w:rsidRDefault="003478C7" w:rsidP="001B29D1">
            <w:pPr>
              <w:widowControl w:val="0"/>
              <w:jc w:val="center"/>
              <w:rPr>
                <w:sz w:val="22"/>
                <w:szCs w:val="22"/>
              </w:rPr>
            </w:pPr>
          </w:p>
        </w:tc>
      </w:tr>
      <w:tr w:rsidR="003478C7" w:rsidRPr="00FB7891" w14:paraId="79144955" w14:textId="77777777" w:rsidTr="00B21309">
        <w:tc>
          <w:tcPr>
            <w:tcW w:w="9039" w:type="dxa"/>
          </w:tcPr>
          <w:p w14:paraId="5CD83788"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A jelen meghatalmazás az 1. pont szerinti közbeszerzési eljárás eredményeként megkötött szerződés hatálybalépésének napjától kezdődően azon napig hatályos, ameddig az ezen szerződésből eredően a ……………………………………….-nak/-nek (a külföldi adóilletőségű szervezet teljes cégneve a székhelye szerinti ország hivatalos nyelvén), mint nyertes ajánlattevőnek és a MÁV-START Vasúti Személyszállító Zártkörűen Működő Részvénytársaságnak, mint ajánlatkérőnek – a tárgybani szerződés szerződő feleinek – egymással szemben bármilyen kötelezettsége fennáll és ameddig a felek egymással véglegesen el nem számolnak.</w:t>
            </w:r>
          </w:p>
          <w:p w14:paraId="6DD7563D" w14:textId="77777777" w:rsidR="003478C7" w:rsidRPr="00FB7891" w:rsidRDefault="003478C7" w:rsidP="001B29D1">
            <w:pPr>
              <w:widowControl w:val="0"/>
              <w:jc w:val="center"/>
              <w:rPr>
                <w:sz w:val="22"/>
                <w:szCs w:val="22"/>
              </w:rPr>
            </w:pPr>
          </w:p>
        </w:tc>
      </w:tr>
      <w:tr w:rsidR="003478C7" w:rsidRPr="00FB7891" w14:paraId="2FCB7575" w14:textId="77777777" w:rsidTr="00B21309">
        <w:tc>
          <w:tcPr>
            <w:tcW w:w="9039" w:type="dxa"/>
          </w:tcPr>
          <w:p w14:paraId="1A4E46BB" w14:textId="77777777" w:rsidR="003478C7" w:rsidRPr="00FB7891" w:rsidRDefault="003478C7" w:rsidP="001B29D1">
            <w:pPr>
              <w:widowControl w:val="0"/>
              <w:jc w:val="both"/>
              <w:rPr>
                <w:sz w:val="22"/>
                <w:szCs w:val="22"/>
              </w:rPr>
            </w:pPr>
            <w:r w:rsidRPr="00FB7891">
              <w:rPr>
                <w:sz w:val="22"/>
                <w:szCs w:val="22"/>
              </w:rPr>
              <w:t>Kelt: …………………….. (aláírás helye és pontos napja)</w:t>
            </w:r>
          </w:p>
          <w:p w14:paraId="4E471B68" w14:textId="77777777" w:rsidR="003478C7" w:rsidRPr="00FB7891" w:rsidRDefault="003478C7" w:rsidP="001B29D1">
            <w:pPr>
              <w:widowControl w:val="0"/>
              <w:contextualSpacing/>
              <w:jc w:val="both"/>
              <w:rPr>
                <w:sz w:val="22"/>
                <w:szCs w:val="22"/>
              </w:rPr>
            </w:pPr>
          </w:p>
          <w:p w14:paraId="18F33B8D" w14:textId="77777777" w:rsidR="002F7129" w:rsidRPr="00FB7891" w:rsidRDefault="002F7129" w:rsidP="001B29D1">
            <w:pPr>
              <w:widowControl w:val="0"/>
              <w:contextualSpacing/>
              <w:jc w:val="both"/>
              <w:rPr>
                <w:sz w:val="22"/>
                <w:szCs w:val="22"/>
              </w:rPr>
            </w:pPr>
          </w:p>
          <w:p w14:paraId="464050BC" w14:textId="77777777" w:rsidR="002F7129" w:rsidRPr="00FB7891" w:rsidRDefault="002F7129" w:rsidP="001B29D1">
            <w:pPr>
              <w:widowControl w:val="0"/>
              <w:contextualSpacing/>
              <w:jc w:val="both"/>
              <w:rPr>
                <w:sz w:val="22"/>
                <w:szCs w:val="22"/>
              </w:rPr>
            </w:pPr>
          </w:p>
          <w:p w14:paraId="47FC295B" w14:textId="77777777" w:rsidR="002F7129" w:rsidRPr="00FB7891" w:rsidRDefault="002F7129" w:rsidP="001B29D1">
            <w:pPr>
              <w:widowControl w:val="0"/>
              <w:contextualSpacing/>
              <w:jc w:val="both"/>
              <w:rPr>
                <w:sz w:val="22"/>
                <w:szCs w:val="22"/>
              </w:rPr>
            </w:pPr>
          </w:p>
        </w:tc>
      </w:tr>
      <w:tr w:rsidR="003478C7" w:rsidRPr="00FB7891" w14:paraId="4A66162B" w14:textId="77777777" w:rsidTr="00B21309">
        <w:tc>
          <w:tcPr>
            <w:tcW w:w="9039" w:type="dxa"/>
          </w:tcPr>
          <w:p w14:paraId="2B65C479" w14:textId="77777777" w:rsidR="003478C7" w:rsidRPr="00FB7891" w:rsidRDefault="003478C7" w:rsidP="001B29D1">
            <w:pPr>
              <w:widowControl w:val="0"/>
              <w:jc w:val="center"/>
              <w:rPr>
                <w:sz w:val="22"/>
                <w:szCs w:val="22"/>
              </w:rPr>
            </w:pPr>
            <w:r w:rsidRPr="00FB7891">
              <w:rPr>
                <w:sz w:val="22"/>
                <w:szCs w:val="22"/>
              </w:rPr>
              <w:t>…………………………………………………………</w:t>
            </w:r>
          </w:p>
          <w:p w14:paraId="7A2F2DEB" w14:textId="77777777" w:rsidR="003478C7" w:rsidRPr="00FB7891" w:rsidRDefault="003478C7" w:rsidP="001B29D1">
            <w:pPr>
              <w:widowControl w:val="0"/>
              <w:jc w:val="center"/>
              <w:rPr>
                <w:sz w:val="22"/>
                <w:szCs w:val="22"/>
              </w:rPr>
            </w:pPr>
            <w:r w:rsidRPr="00FB7891">
              <w:rPr>
                <w:sz w:val="22"/>
                <w:szCs w:val="22"/>
              </w:rPr>
              <w:t>aláíró(k) neve</w:t>
            </w:r>
          </w:p>
          <w:p w14:paraId="7F019A03" w14:textId="77777777" w:rsidR="003478C7" w:rsidRPr="00FB7891" w:rsidRDefault="003478C7" w:rsidP="001B29D1">
            <w:pPr>
              <w:widowControl w:val="0"/>
              <w:jc w:val="center"/>
              <w:rPr>
                <w:sz w:val="22"/>
                <w:szCs w:val="22"/>
              </w:rPr>
            </w:pPr>
            <w:r w:rsidRPr="00FB7891">
              <w:rPr>
                <w:sz w:val="22"/>
                <w:szCs w:val="22"/>
              </w:rPr>
              <w:t>aláírók(k) beosztása</w:t>
            </w:r>
          </w:p>
          <w:p w14:paraId="7B7E58DA" w14:textId="77777777" w:rsidR="003478C7" w:rsidRPr="00FB7891" w:rsidRDefault="003478C7" w:rsidP="001B29D1">
            <w:pPr>
              <w:widowControl w:val="0"/>
              <w:jc w:val="center"/>
              <w:rPr>
                <w:sz w:val="22"/>
                <w:szCs w:val="22"/>
              </w:rPr>
            </w:pPr>
            <w:r w:rsidRPr="00FB7891">
              <w:rPr>
                <w:sz w:val="22"/>
                <w:szCs w:val="22"/>
              </w:rPr>
              <w:t>a külföldi adóilletőségű szervezet teljes cégneve a székhelye szerinti ország hivatalos nyelvén</w:t>
            </w:r>
            <w:r w:rsidRPr="00FB7891">
              <w:rPr>
                <w:rStyle w:val="Lbjegyzet-hivatkozs"/>
                <w:rFonts w:eastAsiaTheme="majorEastAsia"/>
                <w:sz w:val="22"/>
                <w:szCs w:val="22"/>
              </w:rPr>
              <w:footnoteReference w:id="6"/>
            </w:r>
            <w:r w:rsidRPr="00FB7891">
              <w:rPr>
                <w:rStyle w:val="Lbjegyzet-hivatkozs"/>
                <w:rFonts w:eastAsiaTheme="majorEastAsia"/>
                <w:sz w:val="22"/>
                <w:szCs w:val="22"/>
              </w:rPr>
              <w:t>*</w:t>
            </w:r>
          </w:p>
          <w:p w14:paraId="39239576" w14:textId="77777777" w:rsidR="003478C7" w:rsidRPr="00FB7891" w:rsidRDefault="003478C7" w:rsidP="001B29D1">
            <w:pPr>
              <w:widowControl w:val="0"/>
              <w:jc w:val="center"/>
              <w:rPr>
                <w:sz w:val="22"/>
                <w:szCs w:val="22"/>
              </w:rPr>
            </w:pPr>
          </w:p>
          <w:p w14:paraId="2529A9DC" w14:textId="77777777" w:rsidR="003478C7" w:rsidRPr="00FB7891" w:rsidRDefault="003478C7" w:rsidP="001B29D1">
            <w:pPr>
              <w:widowControl w:val="0"/>
              <w:jc w:val="both"/>
              <w:rPr>
                <w:sz w:val="22"/>
                <w:szCs w:val="22"/>
              </w:rPr>
            </w:pPr>
          </w:p>
        </w:tc>
      </w:tr>
      <w:tr w:rsidR="003478C7" w:rsidRPr="00FB7891" w14:paraId="51015D34" w14:textId="77777777" w:rsidTr="00B21309">
        <w:tc>
          <w:tcPr>
            <w:tcW w:w="9039" w:type="dxa"/>
          </w:tcPr>
          <w:p w14:paraId="496D40C5" w14:textId="77777777" w:rsidR="003478C7" w:rsidRPr="00FB7891" w:rsidRDefault="003478C7" w:rsidP="001B29D1">
            <w:pPr>
              <w:widowControl w:val="0"/>
              <w:jc w:val="both"/>
              <w:rPr>
                <w:sz w:val="22"/>
                <w:szCs w:val="22"/>
                <w:u w:val="single"/>
              </w:rPr>
            </w:pPr>
            <w:r w:rsidRPr="00FB7891">
              <w:rPr>
                <w:sz w:val="22"/>
                <w:szCs w:val="22"/>
                <w:u w:val="single"/>
              </w:rPr>
              <w:t>Mellékletek:</w:t>
            </w:r>
          </w:p>
          <w:p w14:paraId="7F5A948A" w14:textId="77777777" w:rsidR="003478C7" w:rsidRPr="00FB7891" w:rsidRDefault="003478C7" w:rsidP="001B29D1">
            <w:pPr>
              <w:widowControl w:val="0"/>
              <w:jc w:val="center"/>
              <w:rPr>
                <w:sz w:val="22"/>
                <w:szCs w:val="22"/>
              </w:rPr>
            </w:pPr>
          </w:p>
        </w:tc>
      </w:tr>
      <w:tr w:rsidR="003478C7" w:rsidRPr="00FB7891" w14:paraId="3E191A60" w14:textId="77777777" w:rsidTr="00B21309">
        <w:tc>
          <w:tcPr>
            <w:tcW w:w="9039" w:type="dxa"/>
          </w:tcPr>
          <w:p w14:paraId="3C618376" w14:textId="77777777" w:rsidR="003478C7" w:rsidRPr="00FB7891" w:rsidRDefault="003478C7" w:rsidP="001B29D1">
            <w:pPr>
              <w:pStyle w:val="Listaszerbekezds"/>
              <w:widowControl w:val="0"/>
              <w:numPr>
                <w:ilvl w:val="0"/>
                <w:numId w:val="27"/>
              </w:numPr>
              <w:contextualSpacing/>
              <w:jc w:val="both"/>
              <w:rPr>
                <w:sz w:val="22"/>
                <w:szCs w:val="22"/>
              </w:rPr>
            </w:pPr>
            <w:r w:rsidRPr="00FB7891">
              <w:rPr>
                <w:sz w:val="22"/>
                <w:szCs w:val="22"/>
              </w:rPr>
              <w:t>aláírási címpéldány(ok) / a cégképviseleti jogosultságot igazoló, aláírásmintát tartalmazó okirat(ok) – pl. meghatalmazás(ok) –, egyszerű másolati példányban</w:t>
            </w:r>
          </w:p>
          <w:p w14:paraId="03FD0B1B" w14:textId="77777777" w:rsidR="003478C7" w:rsidRPr="00FB7891" w:rsidRDefault="003478C7" w:rsidP="001B29D1">
            <w:pPr>
              <w:pStyle w:val="Listaszerbekezds"/>
              <w:widowControl w:val="0"/>
              <w:jc w:val="both"/>
              <w:rPr>
                <w:sz w:val="22"/>
                <w:szCs w:val="22"/>
              </w:rPr>
            </w:pPr>
          </w:p>
          <w:p w14:paraId="1D9FB7FE" w14:textId="77777777" w:rsidR="003478C7" w:rsidRPr="00FB7891" w:rsidRDefault="003478C7" w:rsidP="001B29D1">
            <w:pPr>
              <w:pStyle w:val="Listaszerbekezds"/>
              <w:widowControl w:val="0"/>
              <w:numPr>
                <w:ilvl w:val="0"/>
                <w:numId w:val="27"/>
              </w:numPr>
              <w:contextualSpacing/>
              <w:jc w:val="both"/>
              <w:rPr>
                <w:sz w:val="22"/>
                <w:szCs w:val="22"/>
              </w:rPr>
            </w:pPr>
            <w:r w:rsidRPr="00FB7891">
              <w:rPr>
                <w:sz w:val="22"/>
                <w:szCs w:val="22"/>
              </w:rPr>
              <w:t>a képviselt szervezet cégkivonatának egyszerű másolati példánya</w:t>
            </w:r>
          </w:p>
          <w:p w14:paraId="1362530F" w14:textId="77777777" w:rsidR="003478C7" w:rsidRPr="00FB7891" w:rsidRDefault="003478C7" w:rsidP="001B29D1">
            <w:pPr>
              <w:widowControl w:val="0"/>
              <w:jc w:val="both"/>
              <w:rPr>
                <w:sz w:val="22"/>
                <w:szCs w:val="22"/>
                <w:u w:val="single"/>
              </w:rPr>
            </w:pPr>
          </w:p>
        </w:tc>
      </w:tr>
    </w:tbl>
    <w:p w14:paraId="6415A9FE" w14:textId="77777777" w:rsidR="003478C7" w:rsidRPr="00FB7891" w:rsidRDefault="003478C7" w:rsidP="001B29D1">
      <w:pPr>
        <w:widowControl w:val="0"/>
        <w:jc w:val="both"/>
        <w:rPr>
          <w:sz w:val="22"/>
          <w:szCs w:val="22"/>
        </w:rPr>
      </w:pPr>
    </w:p>
    <w:p w14:paraId="2E275C4D"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5EDD8CC5" w14:textId="77777777" w:rsidTr="00B21309">
        <w:tc>
          <w:tcPr>
            <w:tcW w:w="9039" w:type="dxa"/>
          </w:tcPr>
          <w:p w14:paraId="370CC672"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7. számú melléklet:</w:t>
            </w:r>
          </w:p>
          <w:p w14:paraId="0025E067"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p>
          <w:p w14:paraId="481E92DA" w14:textId="77777777" w:rsidR="003478C7" w:rsidRPr="00FB7891" w:rsidRDefault="003478C7" w:rsidP="001B29D1">
            <w:pPr>
              <w:pStyle w:val="Szvegtrzsbehzssal"/>
              <w:widowControl w:val="0"/>
              <w:tabs>
                <w:tab w:val="clear" w:pos="709"/>
                <w:tab w:val="num" w:pos="1134"/>
              </w:tabs>
              <w:spacing w:line="240" w:lineRule="auto"/>
              <w:ind w:left="0" w:firstLine="0"/>
              <w:jc w:val="center"/>
              <w:rPr>
                <w:sz w:val="22"/>
                <w:szCs w:val="22"/>
              </w:rPr>
            </w:pPr>
            <w:r w:rsidRPr="00FB7891">
              <w:rPr>
                <w:kern w:val="0"/>
                <w:sz w:val="22"/>
                <w:szCs w:val="22"/>
              </w:rPr>
              <w:t>Szolgálatképtelenséggel és teljesítmény csökkenéssel kapcsolatos előírások</w:t>
            </w:r>
          </w:p>
          <w:p w14:paraId="57F4A151" w14:textId="77777777" w:rsidR="003478C7" w:rsidRPr="00FB7891" w:rsidRDefault="003478C7" w:rsidP="001B29D1">
            <w:pPr>
              <w:widowControl w:val="0"/>
              <w:jc w:val="both"/>
              <w:rPr>
                <w:sz w:val="22"/>
                <w:szCs w:val="22"/>
              </w:rPr>
            </w:pPr>
          </w:p>
        </w:tc>
      </w:tr>
      <w:tr w:rsidR="003478C7" w:rsidRPr="00FB7891" w14:paraId="5CB32103" w14:textId="77777777" w:rsidTr="00B21309">
        <w:tc>
          <w:tcPr>
            <w:tcW w:w="9039" w:type="dxa"/>
          </w:tcPr>
          <w:p w14:paraId="746E546E" w14:textId="77777777" w:rsidR="003478C7" w:rsidRPr="00FB7891" w:rsidRDefault="003478C7" w:rsidP="001B29D1">
            <w:pPr>
              <w:widowControl w:val="0"/>
              <w:jc w:val="both"/>
              <w:rPr>
                <w:b/>
                <w:sz w:val="22"/>
                <w:szCs w:val="22"/>
              </w:rPr>
            </w:pPr>
            <w:r w:rsidRPr="00FB7891">
              <w:rPr>
                <w:b/>
                <w:sz w:val="22"/>
                <w:szCs w:val="22"/>
              </w:rPr>
              <w:t>I. Szolgálatképtelennek kell a vontatójárművet tekinteni akkor, ha:</w:t>
            </w:r>
          </w:p>
          <w:p w14:paraId="47A9EB42" w14:textId="77777777" w:rsidR="003478C7" w:rsidRPr="00FB7891" w:rsidRDefault="003478C7" w:rsidP="001B29D1">
            <w:pPr>
              <w:widowControl w:val="0"/>
              <w:jc w:val="both"/>
              <w:rPr>
                <w:sz w:val="22"/>
                <w:szCs w:val="22"/>
              </w:rPr>
            </w:pPr>
          </w:p>
        </w:tc>
      </w:tr>
      <w:tr w:rsidR="003478C7" w:rsidRPr="00FB7891" w14:paraId="59249F09" w14:textId="77777777" w:rsidTr="00B21309">
        <w:tc>
          <w:tcPr>
            <w:tcW w:w="9039" w:type="dxa"/>
          </w:tcPr>
          <w:p w14:paraId="5F06485B" w14:textId="77777777" w:rsidR="003478C7" w:rsidRPr="00FB7891" w:rsidRDefault="003478C7" w:rsidP="001B29D1">
            <w:pPr>
              <w:pStyle w:val="Listaszerbekezds"/>
              <w:widowControl w:val="0"/>
              <w:numPr>
                <w:ilvl w:val="0"/>
                <w:numId w:val="22"/>
              </w:numPr>
              <w:ind w:left="567" w:hanging="425"/>
              <w:jc w:val="both"/>
              <w:rPr>
                <w:sz w:val="22"/>
                <w:szCs w:val="22"/>
              </w:rPr>
            </w:pPr>
            <w:r w:rsidRPr="00FB7891">
              <w:rPr>
                <w:sz w:val="22"/>
                <w:szCs w:val="22"/>
              </w:rPr>
              <w:t>vonatindító állomáson az adott vonat továbbításra kijelölt jármű (szerelvényre járó vagy azon indulásra várakozó), bármilyen műszaki ok vagy megkésett szerelvényre járás miatt, a meghatározott menetrendi időben nem tud elindulni, és a jármű cseréje vagy késett érkezése IC, ICR, EC, EN, EX személyszállító vonatnál 15 percnél, más személyszállító vonatnál 30 percnél, egyéb vonatnál 60 percnél nagyobb késést okoz.</w:t>
            </w:r>
          </w:p>
          <w:p w14:paraId="0F12A3DA" w14:textId="77777777" w:rsidR="003478C7" w:rsidRPr="00FB7891" w:rsidRDefault="003478C7" w:rsidP="001B29D1">
            <w:pPr>
              <w:widowControl w:val="0"/>
              <w:jc w:val="both"/>
              <w:rPr>
                <w:sz w:val="22"/>
                <w:szCs w:val="22"/>
              </w:rPr>
            </w:pPr>
          </w:p>
        </w:tc>
      </w:tr>
      <w:tr w:rsidR="003478C7" w:rsidRPr="00FB7891" w14:paraId="31D9B14E" w14:textId="77777777" w:rsidTr="00B21309">
        <w:tc>
          <w:tcPr>
            <w:tcW w:w="9039" w:type="dxa"/>
          </w:tcPr>
          <w:p w14:paraId="6CF608FD"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a vonatot nem tudja a célállomásig, illetve a kijelölt mozdonyváltó állomásig továbbítani;</w:t>
            </w:r>
          </w:p>
          <w:p w14:paraId="35C3C141" w14:textId="77777777" w:rsidR="003478C7" w:rsidRPr="00FB7891" w:rsidRDefault="003478C7" w:rsidP="001B29D1">
            <w:pPr>
              <w:widowControl w:val="0"/>
              <w:jc w:val="both"/>
              <w:rPr>
                <w:sz w:val="22"/>
                <w:szCs w:val="22"/>
              </w:rPr>
            </w:pPr>
          </w:p>
        </w:tc>
      </w:tr>
      <w:tr w:rsidR="003478C7" w:rsidRPr="00FB7891" w14:paraId="057F395A" w14:textId="77777777" w:rsidTr="00B21309">
        <w:tc>
          <w:tcPr>
            <w:tcW w:w="9039" w:type="dxa"/>
          </w:tcPr>
          <w:p w14:paraId="0773DD3F"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a műszaki meghibásodás IC, ICR, EC, EN, EX személyszállító vonatnál 15 percnél, más személyszállító vonatnál 30 percnél, egyéb vonatnál 60 percnél nagyobb késést okoz a;</w:t>
            </w:r>
          </w:p>
          <w:p w14:paraId="02FB808C" w14:textId="77777777" w:rsidR="003478C7" w:rsidRPr="00FB7891" w:rsidRDefault="003478C7" w:rsidP="001B29D1">
            <w:pPr>
              <w:widowControl w:val="0"/>
              <w:jc w:val="both"/>
              <w:rPr>
                <w:sz w:val="22"/>
                <w:szCs w:val="22"/>
              </w:rPr>
            </w:pPr>
          </w:p>
        </w:tc>
      </w:tr>
      <w:tr w:rsidR="003478C7" w:rsidRPr="00FB7891" w14:paraId="6F02AB73" w14:textId="77777777" w:rsidTr="00B21309">
        <w:tc>
          <w:tcPr>
            <w:tcW w:w="9039" w:type="dxa"/>
          </w:tcPr>
          <w:p w14:paraId="7CC7F7E7"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célállomásra, illetve fordulóállomásra érkező vonat gépe, bármilyen műszaki ok miatt, további vontatási feladat ellátására alkalmatlanná válik, és a jármű cseréje IC, ICR, EC, EN, EX személyszállító vonatnál 15 percnél, más személyszállító vonatnál 30 percnél, egyéb vonatnál 60 percnél nagyobb késést okoz.</w:t>
            </w:r>
          </w:p>
          <w:p w14:paraId="1E7E5153" w14:textId="77777777" w:rsidR="003478C7" w:rsidRPr="00FB7891" w:rsidRDefault="003478C7" w:rsidP="001B29D1">
            <w:pPr>
              <w:widowControl w:val="0"/>
              <w:jc w:val="both"/>
              <w:rPr>
                <w:sz w:val="22"/>
                <w:szCs w:val="22"/>
              </w:rPr>
            </w:pPr>
          </w:p>
        </w:tc>
      </w:tr>
      <w:tr w:rsidR="003478C7" w:rsidRPr="00FB7891" w14:paraId="5FA2FF55" w14:textId="77777777" w:rsidTr="00B21309">
        <w:tc>
          <w:tcPr>
            <w:tcW w:w="9039" w:type="dxa"/>
          </w:tcPr>
          <w:p w14:paraId="547853DC"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lang w:eastAsia="en-US"/>
              </w:rPr>
              <w:t>a vonat energiaellátása szükséges, és az energiaellátó berendezés üzemképtelenné válik;</w:t>
            </w:r>
          </w:p>
          <w:p w14:paraId="27360D25" w14:textId="77777777" w:rsidR="003478C7" w:rsidRPr="00FB7891" w:rsidRDefault="003478C7" w:rsidP="001B29D1">
            <w:pPr>
              <w:widowControl w:val="0"/>
              <w:jc w:val="both"/>
              <w:rPr>
                <w:sz w:val="22"/>
                <w:szCs w:val="22"/>
              </w:rPr>
            </w:pPr>
          </w:p>
        </w:tc>
      </w:tr>
      <w:tr w:rsidR="003478C7" w:rsidRPr="00FB7891" w14:paraId="273FAF44" w14:textId="77777777" w:rsidTr="00B21309">
        <w:tc>
          <w:tcPr>
            <w:tcW w:w="9039" w:type="dxa"/>
          </w:tcPr>
          <w:p w14:paraId="0B2A573E" w14:textId="77777777" w:rsidR="003478C7" w:rsidRPr="00FB7891" w:rsidRDefault="003478C7" w:rsidP="001B29D1">
            <w:pPr>
              <w:widowControl w:val="0"/>
              <w:jc w:val="both"/>
              <w:rPr>
                <w:b/>
                <w:sz w:val="22"/>
                <w:szCs w:val="22"/>
              </w:rPr>
            </w:pPr>
            <w:r w:rsidRPr="00FB7891">
              <w:rPr>
                <w:b/>
                <w:sz w:val="22"/>
                <w:szCs w:val="22"/>
              </w:rPr>
              <w:t>II. Nem tekinthető a vontatójármű szolgálatképtelennek:</w:t>
            </w:r>
          </w:p>
          <w:p w14:paraId="7261A68F" w14:textId="77777777" w:rsidR="003478C7" w:rsidRPr="00FB7891" w:rsidRDefault="003478C7" w:rsidP="001B29D1">
            <w:pPr>
              <w:widowControl w:val="0"/>
              <w:spacing w:before="120"/>
              <w:ind w:left="142"/>
              <w:jc w:val="both"/>
              <w:rPr>
                <w:sz w:val="22"/>
                <w:szCs w:val="22"/>
              </w:rPr>
            </w:pPr>
          </w:p>
        </w:tc>
      </w:tr>
      <w:tr w:rsidR="003478C7" w:rsidRPr="00FB7891" w14:paraId="048FE761" w14:textId="77777777" w:rsidTr="00B21309">
        <w:tc>
          <w:tcPr>
            <w:tcW w:w="9039" w:type="dxa"/>
          </w:tcPr>
          <w:p w14:paraId="51338C28"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baleset, elemi kár, vagy egyéb külső hatás miatt bekövetkezett meghibásodáskor;</w:t>
            </w:r>
          </w:p>
          <w:p w14:paraId="4194CD2C" w14:textId="77777777" w:rsidR="003478C7" w:rsidRPr="00FB7891" w:rsidRDefault="003478C7" w:rsidP="001B29D1">
            <w:pPr>
              <w:widowControl w:val="0"/>
              <w:jc w:val="both"/>
              <w:rPr>
                <w:b/>
                <w:sz w:val="22"/>
                <w:szCs w:val="22"/>
              </w:rPr>
            </w:pPr>
          </w:p>
        </w:tc>
      </w:tr>
      <w:tr w:rsidR="003478C7" w:rsidRPr="00FB7891" w14:paraId="34A44065" w14:textId="77777777" w:rsidTr="00B21309">
        <w:tc>
          <w:tcPr>
            <w:tcW w:w="9039" w:type="dxa"/>
          </w:tcPr>
          <w:p w14:paraId="1FAC3847"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a jármű helytelen kezelése esetén</w:t>
            </w:r>
          </w:p>
          <w:p w14:paraId="2CF7AC93" w14:textId="77777777" w:rsidR="003478C7" w:rsidRPr="00FB7891" w:rsidRDefault="003478C7" w:rsidP="001B29D1">
            <w:pPr>
              <w:widowControl w:val="0"/>
              <w:contextualSpacing/>
              <w:jc w:val="both"/>
              <w:rPr>
                <w:sz w:val="22"/>
                <w:szCs w:val="22"/>
              </w:rPr>
            </w:pPr>
          </w:p>
        </w:tc>
      </w:tr>
      <w:tr w:rsidR="003478C7" w:rsidRPr="00FB7891" w14:paraId="1290DFC0" w14:textId="77777777" w:rsidTr="00B21309">
        <w:tc>
          <w:tcPr>
            <w:tcW w:w="9039" w:type="dxa"/>
          </w:tcPr>
          <w:p w14:paraId="1C4736FD"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jármű üzemképessége a meghibásodott rész kiiktatásával biztosítható lett volna</w:t>
            </w:r>
          </w:p>
          <w:p w14:paraId="3924425C" w14:textId="77777777" w:rsidR="00A04ACF" w:rsidRPr="00FB7891" w:rsidRDefault="00A04ACF" w:rsidP="001B29D1">
            <w:pPr>
              <w:pStyle w:val="Listaszerbekezds"/>
              <w:widowControl w:val="0"/>
              <w:ind w:left="567"/>
              <w:contextualSpacing/>
              <w:jc w:val="both"/>
              <w:rPr>
                <w:sz w:val="22"/>
                <w:szCs w:val="22"/>
              </w:rPr>
            </w:pPr>
          </w:p>
          <w:p w14:paraId="2407ED7D"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a jármű üzemképtelensége a Megrendelő nem megfelelő munkavégzésének a következménye</w:t>
            </w:r>
          </w:p>
          <w:p w14:paraId="731548A5" w14:textId="10E74F68" w:rsidR="00A04ACF" w:rsidRPr="00FB7891" w:rsidRDefault="00A04ACF" w:rsidP="001B29D1">
            <w:pPr>
              <w:widowControl w:val="0"/>
              <w:contextualSpacing/>
              <w:jc w:val="both"/>
              <w:rPr>
                <w:sz w:val="22"/>
                <w:szCs w:val="22"/>
              </w:rPr>
            </w:pPr>
          </w:p>
        </w:tc>
      </w:tr>
      <w:tr w:rsidR="003478C7" w:rsidRPr="00FB7891" w14:paraId="08E9F1BB" w14:textId="77777777" w:rsidTr="00B21309">
        <w:tc>
          <w:tcPr>
            <w:tcW w:w="9039" w:type="dxa"/>
          </w:tcPr>
          <w:p w14:paraId="5AE47B53"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fellépő hiba önállóan nem okozott volna üzemképtelenséget, az egy már fennálló, és a Vállalkozónak fel nem róható okok miatt nem javított hiba együttes hatásaként lépett fel</w:t>
            </w:r>
          </w:p>
          <w:p w14:paraId="0A5C104C" w14:textId="77777777" w:rsidR="003478C7" w:rsidRPr="00FB7891" w:rsidRDefault="003478C7" w:rsidP="001B29D1">
            <w:pPr>
              <w:pStyle w:val="Listaszerbekezds"/>
              <w:widowControl w:val="0"/>
              <w:ind w:left="567"/>
              <w:contextualSpacing/>
              <w:jc w:val="both"/>
              <w:rPr>
                <w:sz w:val="22"/>
                <w:szCs w:val="22"/>
              </w:rPr>
            </w:pPr>
          </w:p>
        </w:tc>
      </w:tr>
      <w:tr w:rsidR="003478C7" w:rsidRPr="00FB7891" w14:paraId="12BE6BD3" w14:textId="77777777" w:rsidTr="00B21309">
        <w:tc>
          <w:tcPr>
            <w:tcW w:w="9039" w:type="dxa"/>
          </w:tcPr>
          <w:p w14:paraId="11EB364E"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próba, vagy kísérleti meneteknél, ill. a vontatójármű futópróbája esetén;</w:t>
            </w:r>
          </w:p>
          <w:p w14:paraId="078EF7A0" w14:textId="77777777" w:rsidR="003478C7" w:rsidRPr="00FB7891" w:rsidRDefault="003478C7" w:rsidP="001B29D1">
            <w:pPr>
              <w:widowControl w:val="0"/>
              <w:jc w:val="both"/>
              <w:rPr>
                <w:b/>
                <w:sz w:val="22"/>
                <w:szCs w:val="22"/>
              </w:rPr>
            </w:pPr>
          </w:p>
        </w:tc>
      </w:tr>
      <w:tr w:rsidR="003478C7" w:rsidRPr="00FB7891" w14:paraId="33482916" w14:textId="77777777" w:rsidTr="00B21309">
        <w:tc>
          <w:tcPr>
            <w:tcW w:w="9039" w:type="dxa"/>
          </w:tcPr>
          <w:p w14:paraId="2E3B480F"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vontatójármű meghibásodásából adódó teljesítmény, vagy sebességcsökkenés következtében a késés nem nagyobb az I. első alpontjában előírtnál;</w:t>
            </w:r>
          </w:p>
        </w:tc>
      </w:tr>
      <w:tr w:rsidR="003478C7" w:rsidRPr="00FB7891" w14:paraId="684D208D" w14:textId="77777777" w:rsidTr="00B21309">
        <w:tc>
          <w:tcPr>
            <w:tcW w:w="9039" w:type="dxa"/>
          </w:tcPr>
          <w:p w14:paraId="725D0F53" w14:textId="77777777" w:rsidR="003478C7" w:rsidRPr="00FB7891" w:rsidRDefault="003478C7" w:rsidP="001B29D1">
            <w:pPr>
              <w:pStyle w:val="Listaszerbekezds"/>
              <w:widowControl w:val="0"/>
              <w:numPr>
                <w:ilvl w:val="0"/>
                <w:numId w:val="23"/>
              </w:numPr>
              <w:spacing w:before="120"/>
              <w:ind w:left="567" w:hanging="425"/>
              <w:jc w:val="both"/>
              <w:rPr>
                <w:sz w:val="22"/>
                <w:szCs w:val="22"/>
              </w:rPr>
            </w:pPr>
            <w:r w:rsidRPr="00FB7891">
              <w:rPr>
                <w:sz w:val="22"/>
                <w:szCs w:val="22"/>
              </w:rPr>
              <w:t>Vonatindító állomáson az adott vonat továbbításra kijelölt jármű (szerelvényre járó vagy azon indulásra várakozó), bármilyen műszaki ok vagy megkésett szerelvényre járás miatt, a meghatározott menetrendi időben nem tud elindulni, de a jármű cseréje vagy késett érkezése az I. első alpontjában</w:t>
            </w:r>
            <w:r w:rsidRPr="00FB7891" w:rsidDel="0074710F">
              <w:rPr>
                <w:sz w:val="22"/>
                <w:szCs w:val="22"/>
              </w:rPr>
              <w:t xml:space="preserve"> </w:t>
            </w:r>
            <w:r w:rsidRPr="00FB7891">
              <w:rPr>
                <w:sz w:val="22"/>
                <w:szCs w:val="22"/>
              </w:rPr>
              <w:t>előírtnál nagyobb vonatkésést nem okozott.</w:t>
            </w:r>
          </w:p>
          <w:p w14:paraId="7721D74A" w14:textId="77777777" w:rsidR="003478C7" w:rsidRPr="00FB7891" w:rsidRDefault="003478C7" w:rsidP="001B29D1">
            <w:pPr>
              <w:pStyle w:val="Listaszerbekezds"/>
              <w:widowControl w:val="0"/>
              <w:spacing w:before="120"/>
              <w:ind w:left="567"/>
              <w:jc w:val="both"/>
              <w:rPr>
                <w:sz w:val="22"/>
                <w:szCs w:val="22"/>
              </w:rPr>
            </w:pPr>
          </w:p>
        </w:tc>
      </w:tr>
      <w:tr w:rsidR="003478C7" w:rsidRPr="00FB7891" w14:paraId="69778079" w14:textId="77777777" w:rsidTr="00B21309">
        <w:tc>
          <w:tcPr>
            <w:tcW w:w="9039" w:type="dxa"/>
          </w:tcPr>
          <w:p w14:paraId="71E6A600" w14:textId="77777777" w:rsidR="003478C7" w:rsidRPr="00FB7891" w:rsidRDefault="003478C7" w:rsidP="001B29D1">
            <w:pPr>
              <w:pStyle w:val="Listaszerbekezds"/>
              <w:widowControl w:val="0"/>
              <w:numPr>
                <w:ilvl w:val="0"/>
                <w:numId w:val="23"/>
              </w:numPr>
              <w:spacing w:before="120"/>
              <w:ind w:left="567" w:hanging="425"/>
              <w:jc w:val="both"/>
              <w:rPr>
                <w:sz w:val="22"/>
                <w:szCs w:val="22"/>
              </w:rPr>
            </w:pPr>
            <w:r w:rsidRPr="00FB7891">
              <w:rPr>
                <w:sz w:val="22"/>
                <w:szCs w:val="22"/>
              </w:rPr>
              <w:t xml:space="preserve">Amennyiben a vonatkésés a fent leírt pontokban foglalt értékeket nem éri el, az eseményt </w:t>
            </w:r>
            <w:r w:rsidRPr="00FB7891">
              <w:rPr>
                <w:b/>
                <w:sz w:val="22"/>
                <w:szCs w:val="22"/>
              </w:rPr>
              <w:t>nehézménynek</w:t>
            </w:r>
            <w:r w:rsidRPr="00FB7891">
              <w:rPr>
                <w:sz w:val="22"/>
                <w:szCs w:val="22"/>
              </w:rPr>
              <w:t xml:space="preserve"> kell minősíteni, vizsgálni csak a 10 percet meghaladó eseteket kell.</w:t>
            </w:r>
          </w:p>
          <w:p w14:paraId="387B339B" w14:textId="77777777" w:rsidR="003478C7" w:rsidRPr="00FB7891" w:rsidRDefault="003478C7" w:rsidP="001B29D1">
            <w:pPr>
              <w:pStyle w:val="Listaszerbekezds"/>
              <w:widowControl w:val="0"/>
              <w:spacing w:before="120"/>
              <w:ind w:left="567"/>
              <w:jc w:val="both"/>
              <w:rPr>
                <w:sz w:val="22"/>
                <w:szCs w:val="22"/>
              </w:rPr>
            </w:pPr>
          </w:p>
        </w:tc>
      </w:tr>
      <w:tr w:rsidR="003478C7" w:rsidRPr="00FB7891" w14:paraId="68EB6B28" w14:textId="77777777" w:rsidTr="00B21309">
        <w:tc>
          <w:tcPr>
            <w:tcW w:w="9039" w:type="dxa"/>
          </w:tcPr>
          <w:p w14:paraId="28888085" w14:textId="77777777" w:rsidR="003478C7" w:rsidRPr="00FB7891" w:rsidRDefault="003478C7" w:rsidP="001B29D1">
            <w:pPr>
              <w:widowControl w:val="0"/>
              <w:ind w:left="360"/>
              <w:jc w:val="both"/>
              <w:rPr>
                <w:sz w:val="22"/>
                <w:szCs w:val="22"/>
              </w:rPr>
            </w:pPr>
            <w:r w:rsidRPr="00FB7891">
              <w:rPr>
                <w:sz w:val="22"/>
                <w:szCs w:val="22"/>
              </w:rPr>
              <w:lastRenderedPageBreak/>
              <w:t xml:space="preserve">A MÁV-START Zrt. a fentiek szerint minősít egy vontatójárművet szolgálatképtelennek, vagy sem. Amennyiben a szolgálatképtelenség a bizonyíthatóan nem karbantartásra visszavezethető hiányosság, hanem alkatrész meghibásodás miatt következik be, a </w:t>
            </w:r>
            <w:r w:rsidRPr="00FB7891">
              <w:rPr>
                <w:b/>
                <w:sz w:val="22"/>
                <w:szCs w:val="22"/>
              </w:rPr>
              <w:t>Vállalkozónak</w:t>
            </w:r>
            <w:r w:rsidRPr="00FB7891">
              <w:rPr>
                <w:sz w:val="22"/>
                <w:szCs w:val="22"/>
              </w:rPr>
              <w:t xml:space="preserve"> szolgálatképtelenségenként 3.000,- EUR, azaz háromezer euró összegű kötbért köteles fizetni a Megrendelő részére. A szolgálatképtelenséget eredményező hiba okozásának tényleges tisztázása az Értékelő csoport ülései keretén belül az Értékelő csoport tagjainak feladata.</w:t>
            </w:r>
          </w:p>
          <w:p w14:paraId="17B72AA3" w14:textId="77777777" w:rsidR="003478C7" w:rsidRPr="00FB7891" w:rsidRDefault="003478C7" w:rsidP="001B29D1">
            <w:pPr>
              <w:pStyle w:val="Listaszerbekezds"/>
              <w:widowControl w:val="0"/>
              <w:ind w:left="720"/>
              <w:jc w:val="both"/>
              <w:rPr>
                <w:sz w:val="22"/>
                <w:szCs w:val="22"/>
              </w:rPr>
            </w:pPr>
          </w:p>
        </w:tc>
      </w:tr>
      <w:tr w:rsidR="003478C7" w:rsidRPr="00FB7891" w14:paraId="6072D7F8" w14:textId="77777777" w:rsidTr="00B21309">
        <w:tc>
          <w:tcPr>
            <w:tcW w:w="9039" w:type="dxa"/>
          </w:tcPr>
          <w:p w14:paraId="2A7AC35C" w14:textId="77777777" w:rsidR="003478C7" w:rsidRPr="00FB7891" w:rsidRDefault="003478C7" w:rsidP="001B29D1">
            <w:pPr>
              <w:widowControl w:val="0"/>
              <w:jc w:val="both"/>
              <w:rPr>
                <w:sz w:val="22"/>
                <w:szCs w:val="22"/>
              </w:rPr>
            </w:pPr>
            <w:r w:rsidRPr="00FB7891">
              <w:rPr>
                <w:b/>
                <w:sz w:val="22"/>
                <w:szCs w:val="22"/>
              </w:rPr>
              <w:t>Teljesítmény csökkentnek kell a vontatójárművet tekinteni</w:t>
            </w:r>
            <w:r w:rsidRPr="00FB7891">
              <w:rPr>
                <w:sz w:val="22"/>
                <w:szCs w:val="22"/>
              </w:rPr>
              <w:t xml:space="preserve"> akkor, ha a mozdony vontatóképessége vonóerőben, sebességben korlátozott (pl.: vontatómotor, vagy fázismodul selejtezése)</w:t>
            </w:r>
          </w:p>
          <w:p w14:paraId="42A5747E" w14:textId="77777777" w:rsidR="003478C7" w:rsidRPr="00FB7891" w:rsidRDefault="003478C7" w:rsidP="001B29D1">
            <w:pPr>
              <w:pStyle w:val="Listaszerbekezds"/>
              <w:widowControl w:val="0"/>
              <w:ind w:left="720"/>
              <w:jc w:val="both"/>
              <w:rPr>
                <w:sz w:val="22"/>
                <w:szCs w:val="22"/>
              </w:rPr>
            </w:pPr>
          </w:p>
        </w:tc>
      </w:tr>
      <w:tr w:rsidR="003478C7" w:rsidRPr="00FB7891" w14:paraId="2B06DED3" w14:textId="77777777" w:rsidTr="00B21309">
        <w:tc>
          <w:tcPr>
            <w:tcW w:w="9039" w:type="dxa"/>
          </w:tcPr>
          <w:p w14:paraId="30D428E6"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p>
          <w:p w14:paraId="5631D74B"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r w:rsidRPr="00FB7891">
              <w:rPr>
                <w:sz w:val="22"/>
                <w:szCs w:val="22"/>
              </w:rPr>
              <w:t xml:space="preserve">A teljesítmény csökkenés attól az időtől számítandó, amikor a mozdony korlátozottsága a műhelyi vizsgálat során megállítást nyert. </w:t>
            </w:r>
          </w:p>
          <w:p w14:paraId="511D4CFC"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p>
          <w:p w14:paraId="6C1F393C" w14:textId="057D9B32"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r w:rsidRPr="00FB7891">
              <w:rPr>
                <w:sz w:val="22"/>
                <w:szCs w:val="22"/>
              </w:rPr>
              <w:t xml:space="preserve">Mind szolgálatképtelenség, mind teljesítménycsökkenés esetén a Megrendelőnek kötelessége haladéktalanul értesíteni a Vállalkozót (a Vállalkozó képviselőjét). A Felek az esetet együttesen vizsgálják ki, szükség esetén a járműben tárolt adatok felhasználásával. Ilyen esetben a Megrendelő köteles a járművet ésszerű határidőn belül a vizsgálathoz rendelkezésre bocsátani. </w:t>
            </w:r>
          </w:p>
          <w:p w14:paraId="04E39CE6" w14:textId="77777777" w:rsidR="003478C7" w:rsidRPr="00FB7891" w:rsidRDefault="003478C7" w:rsidP="001B29D1">
            <w:pPr>
              <w:widowControl w:val="0"/>
              <w:jc w:val="both"/>
              <w:rPr>
                <w:b/>
                <w:sz w:val="22"/>
                <w:szCs w:val="22"/>
              </w:rPr>
            </w:pPr>
          </w:p>
        </w:tc>
      </w:tr>
    </w:tbl>
    <w:p w14:paraId="0E874ECA" w14:textId="77777777" w:rsidR="003478C7" w:rsidRPr="00FB7891" w:rsidRDefault="003478C7" w:rsidP="001B29D1">
      <w:pPr>
        <w:widowControl w:val="0"/>
        <w:jc w:val="both"/>
        <w:rPr>
          <w:sz w:val="22"/>
          <w:szCs w:val="22"/>
        </w:rPr>
      </w:pPr>
    </w:p>
    <w:p w14:paraId="77E643D7"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367FF2F5" w14:textId="77777777" w:rsidTr="00B21309">
        <w:tc>
          <w:tcPr>
            <w:tcW w:w="9039" w:type="dxa"/>
          </w:tcPr>
          <w:p w14:paraId="57C5929A"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8. számú melléklet:</w:t>
            </w:r>
          </w:p>
          <w:p w14:paraId="519615C1" w14:textId="500BB1F2" w:rsidR="003478C7" w:rsidRPr="00FB7891" w:rsidRDefault="00B24B2C" w:rsidP="001B29D1">
            <w:pPr>
              <w:widowControl w:val="0"/>
              <w:jc w:val="center"/>
              <w:rPr>
                <w:b/>
                <w:sz w:val="22"/>
                <w:szCs w:val="22"/>
              </w:rPr>
            </w:pPr>
            <w:ins w:id="193" w:author="Valued Acer Customer" w:date="2018-05-08T15:14:00Z">
              <w:r w:rsidRPr="00B24B2C">
                <w:rPr>
                  <w:b/>
                  <w:color w:val="000000" w:themeColor="text1"/>
                  <w:sz w:val="22"/>
                  <w:szCs w:val="22"/>
                </w:rPr>
                <w:t>4,8 millió km futásteljesítményhez tartozó</w:t>
              </w:r>
              <w:r w:rsidRPr="00B24B2C" w:rsidDel="005550AE">
                <w:rPr>
                  <w:b/>
                  <w:sz w:val="22"/>
                  <w:szCs w:val="22"/>
                </w:rPr>
                <w:t xml:space="preserve"> </w:t>
              </w:r>
            </w:ins>
            <w:del w:id="194" w:author="Valued Acer Customer" w:date="2018-05-08T15:14:00Z">
              <w:r w:rsidR="00BB3938" w:rsidRPr="00B24B2C" w:rsidDel="00B24B2C">
                <w:rPr>
                  <w:b/>
                  <w:color w:val="000000" w:themeColor="text1"/>
                  <w:sz w:val="22"/>
                  <w:szCs w:val="22"/>
                </w:rPr>
                <w:delText>F4.4</w:delText>
              </w:r>
              <w:r w:rsidR="000D7011" w:rsidRPr="00B24B2C" w:rsidDel="00B24B2C">
                <w:rPr>
                  <w:b/>
                  <w:color w:val="000000" w:themeColor="text1"/>
                  <w:sz w:val="22"/>
                  <w:szCs w:val="22"/>
                </w:rPr>
                <w:delText xml:space="preserve"> </w:delText>
              </w:r>
            </w:del>
            <w:r w:rsidR="00BB3938" w:rsidRPr="00B24B2C">
              <w:rPr>
                <w:b/>
                <w:color w:val="000000" w:themeColor="text1"/>
                <w:sz w:val="22"/>
                <w:szCs w:val="22"/>
              </w:rPr>
              <w:t>karbantart</w:t>
            </w:r>
            <w:r w:rsidR="000D7011" w:rsidRPr="00B24B2C">
              <w:rPr>
                <w:b/>
                <w:color w:val="000000" w:themeColor="text1"/>
                <w:sz w:val="22"/>
                <w:szCs w:val="22"/>
              </w:rPr>
              <w:t>ás</w:t>
            </w:r>
            <w:r w:rsidR="000D7011" w:rsidRPr="00FB7891">
              <w:rPr>
                <w:b/>
                <w:color w:val="000000" w:themeColor="text1"/>
                <w:sz w:val="22"/>
                <w:szCs w:val="22"/>
              </w:rPr>
              <w:t xml:space="preserve"> műszaki tartalma, Megrendelő és Vállalkozó telephelyén elvégzendő feladatok és azzal kapcsolatos előírások</w:t>
            </w:r>
          </w:p>
          <w:p w14:paraId="05CD77F7" w14:textId="77777777" w:rsidR="003478C7" w:rsidRPr="00FB7891" w:rsidRDefault="003478C7" w:rsidP="001B29D1">
            <w:pPr>
              <w:widowControl w:val="0"/>
              <w:jc w:val="both"/>
              <w:rPr>
                <w:sz w:val="22"/>
                <w:szCs w:val="22"/>
              </w:rPr>
            </w:pPr>
          </w:p>
        </w:tc>
      </w:tr>
      <w:tr w:rsidR="003478C7" w:rsidRPr="00FB7891" w14:paraId="1A9080AA" w14:textId="77777777" w:rsidTr="00B21309">
        <w:tc>
          <w:tcPr>
            <w:tcW w:w="9039" w:type="dxa"/>
          </w:tcPr>
          <w:p w14:paraId="65986BA1" w14:textId="096BBB4D" w:rsidR="003478C7" w:rsidRPr="00FB7891" w:rsidRDefault="003478C7" w:rsidP="001B29D1">
            <w:pPr>
              <w:widowControl w:val="0"/>
              <w:spacing w:after="200" w:line="276" w:lineRule="auto"/>
              <w:jc w:val="both"/>
              <w:rPr>
                <w:sz w:val="22"/>
                <w:szCs w:val="22"/>
              </w:rPr>
            </w:pPr>
          </w:p>
          <w:p w14:paraId="2365FC65" w14:textId="77777777" w:rsidR="003478C7" w:rsidRPr="00FB7891" w:rsidRDefault="003478C7" w:rsidP="001B29D1">
            <w:pPr>
              <w:widowControl w:val="0"/>
              <w:spacing w:after="200" w:line="276" w:lineRule="auto"/>
              <w:jc w:val="both"/>
              <w:rPr>
                <w:sz w:val="22"/>
                <w:szCs w:val="22"/>
              </w:rPr>
            </w:pPr>
          </w:p>
        </w:tc>
      </w:tr>
    </w:tbl>
    <w:p w14:paraId="34A4C8A9" w14:textId="4F6AA25E" w:rsidR="001B29D1" w:rsidRPr="00FB7891" w:rsidRDefault="001B29D1" w:rsidP="001B29D1">
      <w:pPr>
        <w:widowControl w:val="0"/>
        <w:jc w:val="both"/>
        <w:rPr>
          <w:sz w:val="22"/>
          <w:szCs w:val="22"/>
        </w:rPr>
      </w:pPr>
    </w:p>
    <w:p w14:paraId="2BB0F4F0" w14:textId="645E90E0" w:rsidR="007D7EEF" w:rsidRPr="00FB7891" w:rsidRDefault="001B29D1" w:rsidP="001B29D1">
      <w:pPr>
        <w:rPr>
          <w:sz w:val="22"/>
          <w:szCs w:val="22"/>
        </w:rPr>
      </w:pPr>
      <w:r w:rsidRPr="00FB7891">
        <w:rPr>
          <w:sz w:val="22"/>
          <w:szCs w:val="22"/>
        </w:rPr>
        <w:br w:type="page"/>
      </w:r>
    </w:p>
    <w:p w14:paraId="3EB153AF" w14:textId="77777777" w:rsidR="007D7EEF" w:rsidRPr="00FB7891" w:rsidRDefault="007D7EEF" w:rsidP="001B29D1">
      <w:pPr>
        <w:widowControl w:val="0"/>
        <w:jc w:val="both"/>
        <w:rPr>
          <w:sz w:val="22"/>
          <w:szCs w:val="22"/>
        </w:rPr>
      </w:pPr>
    </w:p>
    <w:p w14:paraId="279E7B16" w14:textId="77777777" w:rsidR="007D7EEF" w:rsidRPr="00FB7891" w:rsidRDefault="007D7EEF" w:rsidP="001B29D1">
      <w:pPr>
        <w:pStyle w:val="Szvegtrzsbehzssal"/>
        <w:widowControl w:val="0"/>
        <w:tabs>
          <w:tab w:val="clear" w:pos="709"/>
        </w:tabs>
        <w:spacing w:line="240" w:lineRule="auto"/>
        <w:jc w:val="center"/>
        <w:rPr>
          <w:b w:val="0"/>
          <w:color w:val="000000" w:themeColor="text1"/>
          <w:kern w:val="0"/>
          <w:sz w:val="22"/>
          <w:szCs w:val="22"/>
        </w:rPr>
      </w:pPr>
      <w:r w:rsidRPr="00FB7891">
        <w:rPr>
          <w:b w:val="0"/>
          <w:color w:val="000000" w:themeColor="text1"/>
          <w:kern w:val="0"/>
          <w:sz w:val="22"/>
          <w:szCs w:val="22"/>
        </w:rPr>
        <w:t>9. számú melléklet</w:t>
      </w:r>
    </w:p>
    <w:p w14:paraId="33E438C4" w14:textId="77777777" w:rsidR="007D7EEF" w:rsidRPr="00FB7891" w:rsidRDefault="007D7EEF" w:rsidP="001B29D1">
      <w:pPr>
        <w:widowControl w:val="0"/>
        <w:jc w:val="both"/>
        <w:rPr>
          <w:sz w:val="22"/>
          <w:szCs w:val="22"/>
        </w:rPr>
      </w:pPr>
    </w:p>
    <w:p w14:paraId="5B379214" w14:textId="77777777" w:rsidR="00461EAF" w:rsidRPr="00FB7891" w:rsidRDefault="00461EAF" w:rsidP="001B29D1">
      <w:pPr>
        <w:widowControl w:val="0"/>
        <w:jc w:val="center"/>
        <w:outlineLvl w:val="0"/>
        <w:rPr>
          <w:b/>
          <w:sz w:val="22"/>
          <w:szCs w:val="22"/>
        </w:rPr>
      </w:pPr>
      <w:r w:rsidRPr="00FB7891">
        <w:rPr>
          <w:b/>
          <w:sz w:val="22"/>
          <w:szCs w:val="22"/>
        </w:rPr>
        <w:t>EGYSZERŰSÍTETT TELJESÍTÉSIGAZOLÁS/</w:t>
      </w:r>
    </w:p>
    <w:p w14:paraId="7DEBE25A" w14:textId="77777777" w:rsidR="00461EAF" w:rsidRPr="00FB7891" w:rsidRDefault="00461EAF" w:rsidP="001B29D1">
      <w:pPr>
        <w:widowControl w:val="0"/>
        <w:jc w:val="center"/>
        <w:outlineLvl w:val="0"/>
        <w:rPr>
          <w:b/>
          <w:sz w:val="22"/>
          <w:szCs w:val="22"/>
        </w:rPr>
      </w:pPr>
      <w:r w:rsidRPr="00FB7891">
        <w:rPr>
          <w:b/>
          <w:sz w:val="22"/>
          <w:szCs w:val="22"/>
        </w:rPr>
        <w:t>Vereinfachte Leistungnachweis</w:t>
      </w:r>
    </w:p>
    <w:p w14:paraId="5D5795C6" w14:textId="77777777" w:rsidR="00461EAF" w:rsidRPr="00FB7891" w:rsidRDefault="00461EAF" w:rsidP="001B29D1">
      <w:pPr>
        <w:widowControl w:val="0"/>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4"/>
      </w:tblGrid>
      <w:tr w:rsidR="00461EAF" w:rsidRPr="00FB7891" w14:paraId="0CE02B0E" w14:textId="77777777" w:rsidTr="000B7D93">
        <w:trPr>
          <w:trHeight w:hRule="exact" w:val="510"/>
        </w:trPr>
        <w:tc>
          <w:tcPr>
            <w:tcW w:w="3544" w:type="dxa"/>
            <w:shd w:val="clear" w:color="auto" w:fill="D9D9D9"/>
            <w:vAlign w:val="center"/>
          </w:tcPr>
          <w:p w14:paraId="0419A92C" w14:textId="77777777" w:rsidR="00461EAF" w:rsidRPr="00FB7891" w:rsidRDefault="00461EAF" w:rsidP="001B29D1">
            <w:pPr>
              <w:widowControl w:val="0"/>
              <w:snapToGrid w:val="0"/>
              <w:rPr>
                <w:b/>
                <w:sz w:val="22"/>
                <w:szCs w:val="22"/>
              </w:rPr>
            </w:pPr>
            <w:r w:rsidRPr="00FB7891">
              <w:rPr>
                <w:b/>
                <w:sz w:val="22"/>
                <w:szCs w:val="22"/>
              </w:rPr>
              <w:t>Vállalkozó neve/Auftragnehmer:</w:t>
            </w:r>
          </w:p>
        </w:tc>
        <w:tc>
          <w:tcPr>
            <w:tcW w:w="5954" w:type="dxa"/>
            <w:shd w:val="clear" w:color="auto" w:fill="auto"/>
            <w:vAlign w:val="center"/>
          </w:tcPr>
          <w:p w14:paraId="677BA119" w14:textId="7FA1F5FA" w:rsidR="00461EAF" w:rsidRPr="00FB7891" w:rsidRDefault="00461EAF" w:rsidP="001B29D1">
            <w:pPr>
              <w:widowControl w:val="0"/>
              <w:snapToGrid w:val="0"/>
              <w:rPr>
                <w:b/>
                <w:sz w:val="22"/>
                <w:szCs w:val="22"/>
              </w:rPr>
            </w:pPr>
          </w:p>
        </w:tc>
      </w:tr>
      <w:tr w:rsidR="00461EAF" w:rsidRPr="00FB7891" w14:paraId="6B426263" w14:textId="77777777" w:rsidTr="000B7D93">
        <w:trPr>
          <w:trHeight w:hRule="exact" w:val="453"/>
        </w:trPr>
        <w:tc>
          <w:tcPr>
            <w:tcW w:w="3544" w:type="dxa"/>
            <w:shd w:val="clear" w:color="auto" w:fill="D9D9D9"/>
            <w:vAlign w:val="center"/>
          </w:tcPr>
          <w:p w14:paraId="0EE06BF1" w14:textId="77777777" w:rsidR="00461EAF" w:rsidRPr="00FB7891" w:rsidRDefault="00461EAF" w:rsidP="001B29D1">
            <w:pPr>
              <w:widowControl w:val="0"/>
              <w:snapToGrid w:val="0"/>
              <w:rPr>
                <w:b/>
                <w:sz w:val="22"/>
                <w:szCs w:val="22"/>
              </w:rPr>
            </w:pPr>
            <w:r w:rsidRPr="00FB7891">
              <w:rPr>
                <w:b/>
                <w:sz w:val="22"/>
                <w:szCs w:val="22"/>
              </w:rPr>
              <w:t>Székhelye/Sitz des Auftragnehmers:</w:t>
            </w:r>
          </w:p>
        </w:tc>
        <w:tc>
          <w:tcPr>
            <w:tcW w:w="5954" w:type="dxa"/>
            <w:shd w:val="clear" w:color="auto" w:fill="auto"/>
            <w:vAlign w:val="center"/>
          </w:tcPr>
          <w:p w14:paraId="5299A456" w14:textId="03667CBF" w:rsidR="00461EAF" w:rsidRPr="00FB7891" w:rsidRDefault="00461EAF" w:rsidP="001B29D1">
            <w:pPr>
              <w:widowControl w:val="0"/>
              <w:snapToGrid w:val="0"/>
              <w:rPr>
                <w:sz w:val="22"/>
                <w:szCs w:val="22"/>
              </w:rPr>
            </w:pPr>
          </w:p>
        </w:tc>
      </w:tr>
      <w:tr w:rsidR="00461EAF" w:rsidRPr="00FB7891" w14:paraId="07FF77CC" w14:textId="77777777" w:rsidTr="000B7D93">
        <w:trPr>
          <w:trHeight w:hRule="exact" w:val="417"/>
        </w:trPr>
        <w:tc>
          <w:tcPr>
            <w:tcW w:w="3544" w:type="dxa"/>
            <w:shd w:val="clear" w:color="auto" w:fill="D9D9D9"/>
            <w:vAlign w:val="center"/>
          </w:tcPr>
          <w:p w14:paraId="6CC5666D" w14:textId="77777777" w:rsidR="00461EAF" w:rsidRPr="00FB7891" w:rsidRDefault="00461EAF" w:rsidP="001B29D1">
            <w:pPr>
              <w:widowControl w:val="0"/>
              <w:snapToGrid w:val="0"/>
              <w:rPr>
                <w:b/>
                <w:sz w:val="22"/>
                <w:szCs w:val="22"/>
              </w:rPr>
            </w:pPr>
            <w:r w:rsidRPr="00FB7891">
              <w:rPr>
                <w:b/>
                <w:sz w:val="22"/>
                <w:szCs w:val="22"/>
              </w:rPr>
              <w:t>Megrendelő neve/Auftraggeber:</w:t>
            </w:r>
          </w:p>
        </w:tc>
        <w:tc>
          <w:tcPr>
            <w:tcW w:w="5954" w:type="dxa"/>
            <w:shd w:val="clear" w:color="auto" w:fill="auto"/>
            <w:vAlign w:val="center"/>
          </w:tcPr>
          <w:p w14:paraId="6BF7442E" w14:textId="77777777" w:rsidR="00461EAF" w:rsidRPr="00FB7891" w:rsidRDefault="00461EAF" w:rsidP="001B29D1">
            <w:pPr>
              <w:widowControl w:val="0"/>
              <w:snapToGrid w:val="0"/>
              <w:rPr>
                <w:b/>
                <w:sz w:val="22"/>
                <w:szCs w:val="22"/>
              </w:rPr>
            </w:pPr>
            <w:r w:rsidRPr="00FB7891">
              <w:rPr>
                <w:b/>
                <w:sz w:val="22"/>
                <w:szCs w:val="22"/>
              </w:rPr>
              <w:t>MÁV-START Zrt.</w:t>
            </w:r>
          </w:p>
        </w:tc>
      </w:tr>
      <w:tr w:rsidR="00461EAF" w:rsidRPr="00FB7891" w14:paraId="125EC2D9" w14:textId="77777777" w:rsidTr="000B7D93">
        <w:trPr>
          <w:trHeight w:hRule="exact" w:val="510"/>
        </w:trPr>
        <w:tc>
          <w:tcPr>
            <w:tcW w:w="3544" w:type="dxa"/>
            <w:shd w:val="clear" w:color="auto" w:fill="D9D9D9"/>
            <w:vAlign w:val="center"/>
          </w:tcPr>
          <w:p w14:paraId="6EA393EA" w14:textId="77777777" w:rsidR="00461EAF" w:rsidRPr="00FB7891" w:rsidRDefault="00461EAF" w:rsidP="001B29D1">
            <w:pPr>
              <w:widowControl w:val="0"/>
              <w:snapToGrid w:val="0"/>
              <w:rPr>
                <w:b/>
                <w:sz w:val="22"/>
                <w:szCs w:val="22"/>
              </w:rPr>
            </w:pPr>
            <w:r w:rsidRPr="00FB7891">
              <w:rPr>
                <w:b/>
                <w:sz w:val="22"/>
                <w:szCs w:val="22"/>
              </w:rPr>
              <w:t>Megrendelő székhelye/</w:t>
            </w:r>
          </w:p>
          <w:p w14:paraId="146E6ACD" w14:textId="77777777" w:rsidR="00461EAF" w:rsidRPr="00FB7891" w:rsidRDefault="00461EAF" w:rsidP="001B29D1">
            <w:pPr>
              <w:widowControl w:val="0"/>
              <w:snapToGrid w:val="0"/>
              <w:rPr>
                <w:b/>
                <w:sz w:val="22"/>
                <w:szCs w:val="22"/>
              </w:rPr>
            </w:pPr>
            <w:r w:rsidRPr="00FB7891">
              <w:rPr>
                <w:b/>
                <w:sz w:val="22"/>
                <w:szCs w:val="22"/>
              </w:rPr>
              <w:t>Sitz des Auftraggebers:</w:t>
            </w:r>
          </w:p>
        </w:tc>
        <w:tc>
          <w:tcPr>
            <w:tcW w:w="5954" w:type="dxa"/>
            <w:shd w:val="clear" w:color="auto" w:fill="auto"/>
            <w:vAlign w:val="center"/>
          </w:tcPr>
          <w:p w14:paraId="6B03F870" w14:textId="77777777" w:rsidR="00461EAF" w:rsidRPr="00FB7891" w:rsidRDefault="00461EAF" w:rsidP="001B29D1">
            <w:pPr>
              <w:widowControl w:val="0"/>
              <w:snapToGrid w:val="0"/>
              <w:rPr>
                <w:sz w:val="22"/>
                <w:szCs w:val="22"/>
              </w:rPr>
            </w:pPr>
            <w:r w:rsidRPr="00FB7891">
              <w:rPr>
                <w:spacing w:val="4"/>
                <w:sz w:val="22"/>
                <w:szCs w:val="22"/>
                <w:lang w:eastAsia="de-DE"/>
              </w:rPr>
              <w:t>1087  Budapest, Könyves Kálmán krt. 54-60.</w:t>
            </w:r>
          </w:p>
        </w:tc>
      </w:tr>
    </w:tbl>
    <w:p w14:paraId="5865B05C" w14:textId="77777777" w:rsidR="00461EAF" w:rsidRPr="00FB7891" w:rsidRDefault="00461EAF" w:rsidP="001B29D1">
      <w:pPr>
        <w:widowControl w:val="0"/>
        <w:rPr>
          <w:sz w:val="22"/>
          <w:szCs w:val="22"/>
        </w:rPr>
      </w:pPr>
    </w:p>
    <w:tbl>
      <w:tblPr>
        <w:tblW w:w="9498" w:type="dxa"/>
        <w:tblInd w:w="108" w:type="dxa"/>
        <w:tblLayout w:type="fixed"/>
        <w:tblLook w:val="0000" w:firstRow="0" w:lastRow="0" w:firstColumn="0" w:lastColumn="0" w:noHBand="0" w:noVBand="0"/>
      </w:tblPr>
      <w:tblGrid>
        <w:gridCol w:w="3544"/>
        <w:gridCol w:w="1394"/>
        <w:gridCol w:w="1158"/>
        <w:gridCol w:w="1514"/>
        <w:gridCol w:w="1888"/>
      </w:tblGrid>
      <w:tr w:rsidR="00461EAF" w:rsidRPr="00FB7891" w14:paraId="48C34093" w14:textId="77777777" w:rsidTr="000B7D93">
        <w:trPr>
          <w:trHeight w:hRule="exact" w:val="635"/>
        </w:trPr>
        <w:tc>
          <w:tcPr>
            <w:tcW w:w="3544" w:type="dxa"/>
            <w:tcBorders>
              <w:top w:val="single" w:sz="4" w:space="0" w:color="000000"/>
              <w:left w:val="single" w:sz="4" w:space="0" w:color="000000"/>
              <w:bottom w:val="single" w:sz="4" w:space="0" w:color="000000"/>
            </w:tcBorders>
            <w:shd w:val="clear" w:color="auto" w:fill="D9D9D9"/>
            <w:vAlign w:val="center"/>
          </w:tcPr>
          <w:p w14:paraId="502B95BC" w14:textId="77777777" w:rsidR="00461EAF" w:rsidRPr="00FB7891" w:rsidRDefault="00461EAF" w:rsidP="001B29D1">
            <w:pPr>
              <w:widowControl w:val="0"/>
              <w:snapToGrid w:val="0"/>
              <w:rPr>
                <w:b/>
                <w:sz w:val="22"/>
                <w:szCs w:val="22"/>
              </w:rPr>
            </w:pPr>
            <w:r w:rsidRPr="00FB7891">
              <w:rPr>
                <w:b/>
                <w:sz w:val="22"/>
                <w:szCs w:val="22"/>
              </w:rPr>
              <w:t>Szerződéskötő szerv. kódja és neve/</w:t>
            </w:r>
          </w:p>
          <w:p w14:paraId="331C1EBF" w14:textId="77777777" w:rsidR="00461EAF" w:rsidRPr="00FB7891" w:rsidRDefault="00461EAF" w:rsidP="001B29D1">
            <w:pPr>
              <w:widowControl w:val="0"/>
              <w:snapToGrid w:val="0"/>
              <w:rPr>
                <w:b/>
                <w:sz w:val="22"/>
                <w:szCs w:val="22"/>
              </w:rPr>
            </w:pPr>
            <w:r w:rsidRPr="00FB7891">
              <w:rPr>
                <w:b/>
                <w:sz w:val="22"/>
                <w:szCs w:val="22"/>
              </w:rPr>
              <w:t>Vertragabschließende Org. (Kode, Name):</w:t>
            </w:r>
          </w:p>
        </w:tc>
        <w:tc>
          <w:tcPr>
            <w:tcW w:w="1394" w:type="dxa"/>
            <w:tcBorders>
              <w:top w:val="single" w:sz="4" w:space="0" w:color="000000"/>
              <w:left w:val="single" w:sz="4" w:space="0" w:color="000000"/>
              <w:bottom w:val="single" w:sz="4" w:space="0" w:color="000000"/>
            </w:tcBorders>
            <w:shd w:val="clear" w:color="auto" w:fill="auto"/>
            <w:vAlign w:val="center"/>
          </w:tcPr>
          <w:p w14:paraId="58D449DF" w14:textId="77777777" w:rsidR="00461EAF" w:rsidRPr="00FB7891" w:rsidRDefault="00461EAF" w:rsidP="001B29D1">
            <w:pPr>
              <w:widowControl w:val="0"/>
              <w:snapToGrid w:val="0"/>
              <w:rPr>
                <w:sz w:val="22"/>
                <w:szCs w:val="22"/>
              </w:rPr>
            </w:pPr>
            <w:r w:rsidRPr="00FB7891">
              <w:rPr>
                <w:sz w:val="22"/>
                <w:szCs w:val="22"/>
              </w:rPr>
              <w:t>S 90142</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22CA99" w14:textId="77777777" w:rsidR="00461EAF" w:rsidRPr="00FB7891" w:rsidRDefault="00461EAF" w:rsidP="001B29D1">
            <w:pPr>
              <w:widowControl w:val="0"/>
              <w:snapToGrid w:val="0"/>
              <w:rPr>
                <w:sz w:val="22"/>
                <w:szCs w:val="22"/>
              </w:rPr>
            </w:pPr>
            <w:r w:rsidRPr="00FB7891">
              <w:rPr>
                <w:sz w:val="22"/>
                <w:szCs w:val="22"/>
              </w:rPr>
              <w:t>Járműmérnökség / Fahrzeugingenieuring</w:t>
            </w:r>
          </w:p>
        </w:tc>
      </w:tr>
      <w:tr w:rsidR="00461EAF" w:rsidRPr="00FB7891" w14:paraId="697A395D" w14:textId="77777777" w:rsidTr="000B7D93">
        <w:trPr>
          <w:trHeight w:hRule="exact" w:val="431"/>
        </w:trPr>
        <w:tc>
          <w:tcPr>
            <w:tcW w:w="3544" w:type="dxa"/>
            <w:tcBorders>
              <w:top w:val="single" w:sz="4" w:space="0" w:color="000000"/>
              <w:left w:val="single" w:sz="4" w:space="0" w:color="000000"/>
              <w:bottom w:val="single" w:sz="4" w:space="0" w:color="000000"/>
            </w:tcBorders>
            <w:shd w:val="clear" w:color="auto" w:fill="D9D9D9"/>
            <w:vAlign w:val="center"/>
          </w:tcPr>
          <w:p w14:paraId="05911DF3" w14:textId="77777777" w:rsidR="00461EAF" w:rsidRPr="00FB7891" w:rsidRDefault="00461EAF" w:rsidP="001B29D1">
            <w:pPr>
              <w:widowControl w:val="0"/>
              <w:snapToGrid w:val="0"/>
              <w:rPr>
                <w:b/>
                <w:sz w:val="22"/>
                <w:szCs w:val="22"/>
              </w:rPr>
            </w:pPr>
            <w:r w:rsidRPr="00FB7891">
              <w:rPr>
                <w:b/>
                <w:sz w:val="22"/>
                <w:szCs w:val="22"/>
              </w:rPr>
              <w:t>Szerződés száma/Vertragsnummer:</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369EE3" w14:textId="7E80A485" w:rsidR="00461EAF" w:rsidRPr="00FB7891" w:rsidRDefault="00461EAF" w:rsidP="001B29D1">
            <w:pPr>
              <w:widowControl w:val="0"/>
              <w:snapToGrid w:val="0"/>
              <w:rPr>
                <w:sz w:val="22"/>
                <w:szCs w:val="22"/>
              </w:rPr>
            </w:pPr>
            <w:r w:rsidRPr="00FB7891">
              <w:rPr>
                <w:sz w:val="22"/>
                <w:szCs w:val="22"/>
              </w:rPr>
              <w:t>……/2018/START</w:t>
            </w:r>
          </w:p>
        </w:tc>
      </w:tr>
      <w:tr w:rsidR="00461EAF" w:rsidRPr="00FB7891" w14:paraId="3E6867E1" w14:textId="77777777" w:rsidTr="000B7D93">
        <w:trPr>
          <w:trHeight w:hRule="exact" w:val="510"/>
        </w:trPr>
        <w:tc>
          <w:tcPr>
            <w:tcW w:w="3544" w:type="dxa"/>
            <w:tcBorders>
              <w:top w:val="single" w:sz="4" w:space="0" w:color="000000"/>
              <w:left w:val="single" w:sz="4" w:space="0" w:color="000000"/>
              <w:bottom w:val="single" w:sz="4" w:space="0" w:color="000000"/>
            </w:tcBorders>
            <w:shd w:val="clear" w:color="auto" w:fill="D9D9D9"/>
            <w:vAlign w:val="center"/>
          </w:tcPr>
          <w:p w14:paraId="10F788E4" w14:textId="77777777" w:rsidR="00461EAF" w:rsidRPr="00FB7891" w:rsidRDefault="00461EAF" w:rsidP="001B29D1">
            <w:pPr>
              <w:widowControl w:val="0"/>
              <w:snapToGrid w:val="0"/>
              <w:rPr>
                <w:b/>
                <w:sz w:val="22"/>
                <w:szCs w:val="22"/>
              </w:rPr>
            </w:pPr>
            <w:r w:rsidRPr="00FB7891">
              <w:rPr>
                <w:b/>
                <w:sz w:val="22"/>
                <w:szCs w:val="22"/>
              </w:rPr>
              <w:t>Teljesítést igazoló szervezet kódja, neve/</w:t>
            </w:r>
          </w:p>
          <w:p w14:paraId="034B6015" w14:textId="77777777" w:rsidR="00461EAF" w:rsidRPr="00FB7891" w:rsidRDefault="00461EAF" w:rsidP="001B29D1">
            <w:pPr>
              <w:widowControl w:val="0"/>
              <w:snapToGrid w:val="0"/>
              <w:rPr>
                <w:b/>
                <w:sz w:val="22"/>
                <w:szCs w:val="22"/>
              </w:rPr>
            </w:pPr>
            <w:r w:rsidRPr="00FB7891">
              <w:rPr>
                <w:b/>
                <w:sz w:val="22"/>
                <w:szCs w:val="22"/>
              </w:rPr>
              <w:t>Org. für Leistungnachweis (Kode, Name):</w:t>
            </w:r>
          </w:p>
        </w:tc>
        <w:tc>
          <w:tcPr>
            <w:tcW w:w="1394" w:type="dxa"/>
            <w:tcBorders>
              <w:top w:val="single" w:sz="4" w:space="0" w:color="000000"/>
              <w:left w:val="single" w:sz="4" w:space="0" w:color="000000"/>
              <w:bottom w:val="single" w:sz="4" w:space="0" w:color="000000"/>
            </w:tcBorders>
            <w:shd w:val="clear" w:color="auto" w:fill="auto"/>
            <w:vAlign w:val="center"/>
          </w:tcPr>
          <w:p w14:paraId="7DB1C384" w14:textId="77777777" w:rsidR="00461EAF" w:rsidRPr="00FB7891" w:rsidRDefault="00461EAF" w:rsidP="001B29D1">
            <w:pPr>
              <w:widowControl w:val="0"/>
              <w:snapToGrid w:val="0"/>
              <w:rPr>
                <w:sz w:val="22"/>
                <w:szCs w:val="22"/>
              </w:rPr>
            </w:pPr>
            <w:r w:rsidRPr="00FB7891">
              <w:rPr>
                <w:sz w:val="22"/>
                <w:szCs w:val="22"/>
              </w:rPr>
              <w:t>S 90142</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6A082" w14:textId="77777777" w:rsidR="00461EAF" w:rsidRPr="00FB7891" w:rsidRDefault="00461EAF" w:rsidP="001B29D1">
            <w:pPr>
              <w:widowControl w:val="0"/>
              <w:snapToGrid w:val="0"/>
              <w:rPr>
                <w:sz w:val="22"/>
                <w:szCs w:val="22"/>
              </w:rPr>
            </w:pPr>
            <w:r w:rsidRPr="00FB7891">
              <w:rPr>
                <w:sz w:val="22"/>
                <w:szCs w:val="22"/>
              </w:rPr>
              <w:t>Járműmérnökség / Fahrzeugingenieuring</w:t>
            </w:r>
          </w:p>
        </w:tc>
      </w:tr>
      <w:tr w:rsidR="00461EAF" w:rsidRPr="00FB7891" w14:paraId="4EC1A7A2" w14:textId="77777777" w:rsidTr="000B7D93">
        <w:trPr>
          <w:trHeight w:hRule="exact" w:val="615"/>
        </w:trPr>
        <w:tc>
          <w:tcPr>
            <w:tcW w:w="3544" w:type="dxa"/>
            <w:tcBorders>
              <w:top w:val="single" w:sz="4" w:space="0" w:color="000000"/>
              <w:left w:val="single" w:sz="4" w:space="0" w:color="000000"/>
              <w:bottom w:val="single" w:sz="4" w:space="0" w:color="000000"/>
            </w:tcBorders>
            <w:shd w:val="clear" w:color="auto" w:fill="D9D9D9"/>
            <w:vAlign w:val="center"/>
          </w:tcPr>
          <w:p w14:paraId="4665F59C" w14:textId="77777777" w:rsidR="00461EAF" w:rsidRPr="00FB7891" w:rsidRDefault="00461EAF" w:rsidP="001B29D1">
            <w:pPr>
              <w:widowControl w:val="0"/>
              <w:snapToGrid w:val="0"/>
              <w:rPr>
                <w:b/>
                <w:sz w:val="22"/>
                <w:szCs w:val="22"/>
              </w:rPr>
            </w:pPr>
            <w:r w:rsidRPr="00FB7891">
              <w:rPr>
                <w:b/>
                <w:sz w:val="22"/>
                <w:szCs w:val="22"/>
              </w:rPr>
              <w:t>Teljesítés helye és időpontja/</w:t>
            </w:r>
          </w:p>
          <w:p w14:paraId="508C3777" w14:textId="77777777" w:rsidR="00461EAF" w:rsidRPr="00FB7891" w:rsidRDefault="00461EAF" w:rsidP="001B29D1">
            <w:pPr>
              <w:widowControl w:val="0"/>
              <w:snapToGrid w:val="0"/>
              <w:rPr>
                <w:i/>
                <w:sz w:val="22"/>
                <w:szCs w:val="22"/>
              </w:rPr>
            </w:pPr>
            <w:r w:rsidRPr="00FB7891">
              <w:rPr>
                <w:b/>
                <w:sz w:val="22"/>
                <w:szCs w:val="22"/>
              </w:rPr>
              <w:t>Leistungsort und Zeitpunkt: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38A93F" w14:textId="77777777" w:rsidR="00461EAF" w:rsidRPr="00FB7891" w:rsidRDefault="00461EAF" w:rsidP="001B29D1">
            <w:pPr>
              <w:widowControl w:val="0"/>
              <w:snapToGrid w:val="0"/>
              <w:rPr>
                <w:sz w:val="22"/>
                <w:szCs w:val="22"/>
              </w:rPr>
            </w:pPr>
          </w:p>
        </w:tc>
      </w:tr>
      <w:tr w:rsidR="00461EAF" w:rsidRPr="00FB7891" w14:paraId="11466C33" w14:textId="77777777" w:rsidTr="000B7D93">
        <w:trPr>
          <w:trHeight w:hRule="exact" w:val="510"/>
        </w:trPr>
        <w:tc>
          <w:tcPr>
            <w:tcW w:w="3544" w:type="dxa"/>
            <w:tcBorders>
              <w:top w:val="single" w:sz="4" w:space="0" w:color="000000"/>
              <w:left w:val="single" w:sz="4" w:space="0" w:color="000000"/>
              <w:bottom w:val="single" w:sz="4" w:space="0" w:color="000000"/>
            </w:tcBorders>
            <w:shd w:val="clear" w:color="auto" w:fill="D9D9D9"/>
            <w:vAlign w:val="center"/>
          </w:tcPr>
          <w:p w14:paraId="7648D235" w14:textId="77777777" w:rsidR="00461EAF" w:rsidRPr="00FB7891" w:rsidRDefault="00461EAF" w:rsidP="001B29D1">
            <w:pPr>
              <w:widowControl w:val="0"/>
              <w:snapToGrid w:val="0"/>
              <w:rPr>
                <w:b/>
                <w:sz w:val="22"/>
                <w:szCs w:val="22"/>
              </w:rPr>
            </w:pPr>
            <w:r w:rsidRPr="00FB7891">
              <w:rPr>
                <w:b/>
                <w:sz w:val="22"/>
                <w:szCs w:val="22"/>
              </w:rPr>
              <w:t>Basware számlaigazoló neve/</w:t>
            </w:r>
          </w:p>
          <w:p w14:paraId="62B52BB8" w14:textId="77777777" w:rsidR="00461EAF" w:rsidRPr="00FB7891" w:rsidRDefault="00461EAF" w:rsidP="001B29D1">
            <w:pPr>
              <w:widowControl w:val="0"/>
              <w:snapToGrid w:val="0"/>
              <w:rPr>
                <w:b/>
                <w:sz w:val="22"/>
                <w:szCs w:val="22"/>
              </w:rPr>
            </w:pPr>
            <w:r w:rsidRPr="00FB7891">
              <w:rPr>
                <w:b/>
                <w:sz w:val="22"/>
                <w:szCs w:val="22"/>
              </w:rPr>
              <w:t>Name des Rechnungsbestätigers:</w:t>
            </w:r>
          </w:p>
          <w:p w14:paraId="5B5B2468" w14:textId="77777777" w:rsidR="00461EAF" w:rsidRPr="00FB7891" w:rsidRDefault="00461EAF" w:rsidP="001B29D1">
            <w:pPr>
              <w:widowControl w:val="0"/>
              <w:rPr>
                <w:b/>
                <w:i/>
                <w:sz w:val="22"/>
                <w:szCs w:val="22"/>
              </w:rPr>
            </w:pP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909F91" w14:textId="77777777" w:rsidR="00461EAF" w:rsidRPr="00FB7891" w:rsidRDefault="00461EAF" w:rsidP="001B29D1">
            <w:pPr>
              <w:widowControl w:val="0"/>
              <w:snapToGrid w:val="0"/>
              <w:rPr>
                <w:sz w:val="22"/>
                <w:szCs w:val="22"/>
              </w:rPr>
            </w:pPr>
          </w:p>
        </w:tc>
      </w:tr>
      <w:tr w:rsidR="00461EAF" w:rsidRPr="00FB7891" w14:paraId="5CC00A3B" w14:textId="77777777" w:rsidTr="000B7D93">
        <w:trPr>
          <w:trHeight w:hRule="exact" w:val="600"/>
        </w:trPr>
        <w:tc>
          <w:tcPr>
            <w:tcW w:w="3544" w:type="dxa"/>
            <w:tcBorders>
              <w:top w:val="single" w:sz="4" w:space="0" w:color="000000"/>
              <w:left w:val="single" w:sz="4" w:space="0" w:color="000000"/>
              <w:bottom w:val="single" w:sz="4" w:space="0" w:color="000000"/>
            </w:tcBorders>
            <w:shd w:val="clear" w:color="auto" w:fill="D9D9D9"/>
            <w:vAlign w:val="center"/>
          </w:tcPr>
          <w:p w14:paraId="55B190EE" w14:textId="77777777" w:rsidR="00461EAF" w:rsidRPr="00FB7891" w:rsidRDefault="00461EAF" w:rsidP="001B29D1">
            <w:pPr>
              <w:widowControl w:val="0"/>
              <w:snapToGrid w:val="0"/>
              <w:rPr>
                <w:b/>
                <w:sz w:val="22"/>
                <w:szCs w:val="22"/>
              </w:rPr>
            </w:pPr>
            <w:r w:rsidRPr="00FB7891">
              <w:rPr>
                <w:b/>
                <w:sz w:val="22"/>
                <w:szCs w:val="22"/>
              </w:rPr>
              <w:t>Teljesítés igazoló neve/</w:t>
            </w:r>
          </w:p>
          <w:p w14:paraId="1811E157" w14:textId="77777777" w:rsidR="00461EAF" w:rsidRPr="00FB7891" w:rsidRDefault="00461EAF" w:rsidP="001B29D1">
            <w:pPr>
              <w:widowControl w:val="0"/>
              <w:snapToGrid w:val="0"/>
              <w:rPr>
                <w:b/>
                <w:sz w:val="22"/>
                <w:szCs w:val="22"/>
              </w:rPr>
            </w:pPr>
            <w:r w:rsidRPr="00FB7891">
              <w:rPr>
                <w:b/>
                <w:sz w:val="22"/>
                <w:szCs w:val="22"/>
              </w:rPr>
              <w:t>Name des Leistungbetätigers:</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00FE8925" w14:textId="77777777" w:rsidR="00461EAF" w:rsidRPr="00FB7891" w:rsidRDefault="00461EAF" w:rsidP="001B29D1">
            <w:pPr>
              <w:widowControl w:val="0"/>
              <w:snapToGrid w:val="0"/>
              <w:rPr>
                <w:sz w:val="22"/>
                <w:szCs w:val="22"/>
              </w:rPr>
            </w:pPr>
            <w:r w:rsidRPr="00FB7891">
              <w:rPr>
                <w:sz w:val="22"/>
                <w:szCs w:val="22"/>
              </w:rPr>
              <w:t>HORVÁTH TIBOR</w:t>
            </w:r>
          </w:p>
        </w:tc>
        <w:tc>
          <w:tcPr>
            <w:tcW w:w="1514" w:type="dxa"/>
            <w:tcBorders>
              <w:top w:val="single" w:sz="4" w:space="0" w:color="000000"/>
              <w:left w:val="single" w:sz="4" w:space="0" w:color="000000"/>
              <w:bottom w:val="single" w:sz="4" w:space="0" w:color="000000"/>
            </w:tcBorders>
            <w:shd w:val="clear" w:color="auto" w:fill="D9D9D9"/>
            <w:vAlign w:val="center"/>
          </w:tcPr>
          <w:p w14:paraId="3FE00F4E" w14:textId="77777777" w:rsidR="00461EAF" w:rsidRPr="00FB7891" w:rsidRDefault="00461EAF" w:rsidP="001B29D1">
            <w:pPr>
              <w:widowControl w:val="0"/>
              <w:snapToGrid w:val="0"/>
              <w:rPr>
                <w:i/>
                <w:sz w:val="22"/>
                <w:szCs w:val="22"/>
              </w:rPr>
            </w:pPr>
            <w:r w:rsidRPr="00FB7891">
              <w:rPr>
                <w:b/>
                <w:sz w:val="22"/>
                <w:szCs w:val="22"/>
              </w:rPr>
              <w:t>Telefonszám/</w:t>
            </w:r>
            <w:r w:rsidRPr="00FB7891">
              <w:rPr>
                <w:sz w:val="22"/>
                <w:szCs w:val="22"/>
              </w:rPr>
              <w:t xml:space="preserve"> </w:t>
            </w:r>
            <w:r w:rsidRPr="00FB7891">
              <w:rPr>
                <w:b/>
                <w:sz w:val="22"/>
                <w:szCs w:val="22"/>
              </w:rPr>
              <w:t>Telefonnummer</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0C64" w14:textId="77777777" w:rsidR="00461EAF" w:rsidRPr="00FB7891" w:rsidRDefault="00461EAF" w:rsidP="001B29D1">
            <w:pPr>
              <w:widowControl w:val="0"/>
              <w:snapToGrid w:val="0"/>
              <w:rPr>
                <w:sz w:val="22"/>
                <w:szCs w:val="22"/>
              </w:rPr>
            </w:pPr>
            <w:r w:rsidRPr="00FB7891">
              <w:rPr>
                <w:sz w:val="22"/>
                <w:szCs w:val="22"/>
              </w:rPr>
              <w:t>+36/30-641-7140</w:t>
            </w:r>
          </w:p>
        </w:tc>
      </w:tr>
    </w:tbl>
    <w:p w14:paraId="4E555239" w14:textId="77777777" w:rsidR="00461EAF" w:rsidRPr="00FB7891" w:rsidRDefault="00461EAF" w:rsidP="001B29D1">
      <w:pPr>
        <w:widowControl w:val="0"/>
        <w:rPr>
          <w:sz w:val="22"/>
          <w:szCs w:val="22"/>
        </w:rPr>
      </w:pPr>
    </w:p>
    <w:tbl>
      <w:tblPr>
        <w:tblW w:w="9510" w:type="dxa"/>
        <w:tblInd w:w="108" w:type="dxa"/>
        <w:shd w:val="clear" w:color="auto" w:fill="D9D9D9"/>
        <w:tblLayout w:type="fixed"/>
        <w:tblLook w:val="0000" w:firstRow="0" w:lastRow="0" w:firstColumn="0" w:lastColumn="0" w:noHBand="0" w:noVBand="0"/>
      </w:tblPr>
      <w:tblGrid>
        <w:gridCol w:w="3419"/>
        <w:gridCol w:w="540"/>
        <w:gridCol w:w="991"/>
        <w:gridCol w:w="1146"/>
        <w:gridCol w:w="1134"/>
        <w:gridCol w:w="2280"/>
      </w:tblGrid>
      <w:tr w:rsidR="00461EAF" w:rsidRPr="00FB7891" w14:paraId="59C7274C" w14:textId="77777777" w:rsidTr="000B7D93">
        <w:trPr>
          <w:trHeight w:val="120"/>
        </w:trPr>
        <w:tc>
          <w:tcPr>
            <w:tcW w:w="3419" w:type="dxa"/>
            <w:vMerge w:val="restart"/>
            <w:tcBorders>
              <w:top w:val="single" w:sz="4" w:space="0" w:color="000000"/>
              <w:left w:val="single" w:sz="4" w:space="0" w:color="000000"/>
            </w:tcBorders>
            <w:shd w:val="clear" w:color="auto" w:fill="D9D9D9"/>
            <w:vAlign w:val="center"/>
          </w:tcPr>
          <w:p w14:paraId="3A4037EA" w14:textId="77777777" w:rsidR="00461EAF" w:rsidRPr="00FB7891" w:rsidRDefault="00461EAF" w:rsidP="001B29D1">
            <w:pPr>
              <w:widowControl w:val="0"/>
              <w:snapToGrid w:val="0"/>
              <w:jc w:val="center"/>
              <w:rPr>
                <w:b/>
                <w:bCs/>
                <w:sz w:val="22"/>
                <w:szCs w:val="22"/>
              </w:rPr>
            </w:pPr>
            <w:r w:rsidRPr="00FB7891">
              <w:rPr>
                <w:b/>
                <w:bCs/>
                <w:sz w:val="22"/>
                <w:szCs w:val="22"/>
              </w:rPr>
              <w:t>Munka megnevezése/Arbeiten</w:t>
            </w:r>
          </w:p>
        </w:tc>
        <w:tc>
          <w:tcPr>
            <w:tcW w:w="540" w:type="dxa"/>
            <w:vMerge w:val="restart"/>
            <w:tcBorders>
              <w:top w:val="single" w:sz="4" w:space="0" w:color="000000"/>
              <w:left w:val="single" w:sz="4" w:space="0" w:color="000000"/>
            </w:tcBorders>
            <w:shd w:val="clear" w:color="auto" w:fill="D9D9D9"/>
            <w:vAlign w:val="center"/>
          </w:tcPr>
          <w:p w14:paraId="4CADD25D" w14:textId="77777777" w:rsidR="00461EAF" w:rsidRPr="00FB7891" w:rsidRDefault="00461EAF" w:rsidP="001B29D1">
            <w:pPr>
              <w:widowControl w:val="0"/>
              <w:snapToGrid w:val="0"/>
              <w:jc w:val="center"/>
              <w:rPr>
                <w:b/>
                <w:bCs/>
                <w:sz w:val="22"/>
                <w:szCs w:val="22"/>
              </w:rPr>
            </w:pPr>
            <w:r w:rsidRPr="00FB7891">
              <w:rPr>
                <w:b/>
                <w:bCs/>
                <w:sz w:val="22"/>
                <w:szCs w:val="22"/>
              </w:rPr>
              <w:t>Me</w:t>
            </w:r>
          </w:p>
        </w:tc>
        <w:tc>
          <w:tcPr>
            <w:tcW w:w="991" w:type="dxa"/>
            <w:vMerge w:val="restart"/>
            <w:tcBorders>
              <w:top w:val="single" w:sz="4" w:space="0" w:color="000000"/>
              <w:left w:val="single" w:sz="4" w:space="0" w:color="000000"/>
            </w:tcBorders>
            <w:shd w:val="clear" w:color="auto" w:fill="D9D9D9"/>
            <w:vAlign w:val="center"/>
          </w:tcPr>
          <w:p w14:paraId="436C2921" w14:textId="77777777" w:rsidR="00461EAF" w:rsidRPr="00FB7891" w:rsidRDefault="00461EAF" w:rsidP="001B29D1">
            <w:pPr>
              <w:widowControl w:val="0"/>
              <w:snapToGrid w:val="0"/>
              <w:jc w:val="center"/>
              <w:rPr>
                <w:b/>
                <w:bCs/>
                <w:sz w:val="22"/>
                <w:szCs w:val="22"/>
              </w:rPr>
            </w:pPr>
            <w:r w:rsidRPr="00FB7891">
              <w:rPr>
                <w:b/>
                <w:bCs/>
                <w:sz w:val="22"/>
                <w:szCs w:val="22"/>
              </w:rPr>
              <w:t>Mennyiség/Menge</w:t>
            </w:r>
          </w:p>
        </w:tc>
        <w:tc>
          <w:tcPr>
            <w:tcW w:w="2280" w:type="dxa"/>
            <w:gridSpan w:val="2"/>
            <w:tcBorders>
              <w:top w:val="single" w:sz="4" w:space="0" w:color="000000"/>
              <w:left w:val="single" w:sz="4" w:space="0" w:color="000000"/>
              <w:bottom w:val="single" w:sz="4" w:space="0" w:color="000000"/>
            </w:tcBorders>
            <w:shd w:val="clear" w:color="auto" w:fill="D9D9D9"/>
            <w:vAlign w:val="center"/>
          </w:tcPr>
          <w:p w14:paraId="2772ADAF" w14:textId="77777777" w:rsidR="00461EAF" w:rsidRPr="00FB7891" w:rsidRDefault="00461EAF" w:rsidP="001B29D1">
            <w:pPr>
              <w:widowControl w:val="0"/>
              <w:snapToGrid w:val="0"/>
              <w:jc w:val="center"/>
              <w:rPr>
                <w:b/>
                <w:bCs/>
                <w:sz w:val="22"/>
                <w:szCs w:val="22"/>
              </w:rPr>
            </w:pPr>
            <w:r w:rsidRPr="00FB7891">
              <w:rPr>
                <w:b/>
                <w:bCs/>
                <w:sz w:val="22"/>
                <w:szCs w:val="22"/>
              </w:rPr>
              <w:t>Értéke</w:t>
            </w:r>
          </w:p>
        </w:tc>
        <w:tc>
          <w:tcPr>
            <w:tcW w:w="2280" w:type="dxa"/>
            <w:vMerge w:val="restart"/>
            <w:tcBorders>
              <w:top w:val="single" w:sz="4" w:space="0" w:color="000000"/>
              <w:left w:val="single" w:sz="4" w:space="0" w:color="000000"/>
              <w:right w:val="single" w:sz="4" w:space="0" w:color="000000"/>
            </w:tcBorders>
            <w:shd w:val="clear" w:color="auto" w:fill="D9D9D9"/>
            <w:vAlign w:val="center"/>
          </w:tcPr>
          <w:p w14:paraId="757DCC1E" w14:textId="77777777" w:rsidR="00461EAF" w:rsidRPr="00FB7891" w:rsidRDefault="00461EAF" w:rsidP="001B29D1">
            <w:pPr>
              <w:widowControl w:val="0"/>
              <w:snapToGrid w:val="0"/>
              <w:jc w:val="center"/>
              <w:rPr>
                <w:b/>
                <w:bCs/>
                <w:sz w:val="22"/>
                <w:szCs w:val="22"/>
              </w:rPr>
            </w:pPr>
            <w:r w:rsidRPr="00FB7891">
              <w:rPr>
                <w:b/>
                <w:bCs/>
                <w:sz w:val="22"/>
                <w:szCs w:val="22"/>
              </w:rPr>
              <w:t>Megjegyzés/</w:t>
            </w:r>
          </w:p>
          <w:p w14:paraId="760C87EB" w14:textId="77777777" w:rsidR="00461EAF" w:rsidRPr="00FB7891" w:rsidRDefault="00461EAF" w:rsidP="001B29D1">
            <w:pPr>
              <w:widowControl w:val="0"/>
              <w:snapToGrid w:val="0"/>
              <w:jc w:val="center"/>
              <w:rPr>
                <w:sz w:val="22"/>
                <w:szCs w:val="22"/>
              </w:rPr>
            </w:pPr>
            <w:r w:rsidRPr="00FB7891">
              <w:rPr>
                <w:b/>
                <w:bCs/>
                <w:sz w:val="22"/>
                <w:szCs w:val="22"/>
              </w:rPr>
              <w:t>Anmerkungen</w:t>
            </w:r>
          </w:p>
        </w:tc>
      </w:tr>
      <w:tr w:rsidR="00461EAF" w:rsidRPr="00FB7891" w14:paraId="75584733" w14:textId="77777777" w:rsidTr="000B7D93">
        <w:trPr>
          <w:trHeight w:val="120"/>
        </w:trPr>
        <w:tc>
          <w:tcPr>
            <w:tcW w:w="3419" w:type="dxa"/>
            <w:vMerge/>
            <w:tcBorders>
              <w:left w:val="single" w:sz="4" w:space="0" w:color="000000"/>
              <w:bottom w:val="single" w:sz="4" w:space="0" w:color="000000"/>
            </w:tcBorders>
            <w:shd w:val="clear" w:color="auto" w:fill="D9D9D9"/>
            <w:vAlign w:val="center"/>
          </w:tcPr>
          <w:p w14:paraId="483B8239" w14:textId="77777777" w:rsidR="00461EAF" w:rsidRPr="00FB7891" w:rsidRDefault="00461EAF" w:rsidP="001B29D1">
            <w:pPr>
              <w:widowControl w:val="0"/>
              <w:snapToGrid w:val="0"/>
              <w:jc w:val="center"/>
              <w:rPr>
                <w:b/>
                <w:bCs/>
                <w:sz w:val="22"/>
                <w:szCs w:val="22"/>
              </w:rPr>
            </w:pPr>
          </w:p>
        </w:tc>
        <w:tc>
          <w:tcPr>
            <w:tcW w:w="540" w:type="dxa"/>
            <w:vMerge/>
            <w:tcBorders>
              <w:left w:val="single" w:sz="4" w:space="0" w:color="000000"/>
              <w:bottom w:val="single" w:sz="4" w:space="0" w:color="000000"/>
            </w:tcBorders>
            <w:shd w:val="clear" w:color="auto" w:fill="D9D9D9"/>
            <w:vAlign w:val="center"/>
          </w:tcPr>
          <w:p w14:paraId="2DFFA8F6" w14:textId="77777777" w:rsidR="00461EAF" w:rsidRPr="00FB7891" w:rsidRDefault="00461EAF" w:rsidP="001B29D1">
            <w:pPr>
              <w:widowControl w:val="0"/>
              <w:snapToGrid w:val="0"/>
              <w:jc w:val="center"/>
              <w:rPr>
                <w:b/>
                <w:bCs/>
                <w:sz w:val="22"/>
                <w:szCs w:val="22"/>
              </w:rPr>
            </w:pPr>
          </w:p>
        </w:tc>
        <w:tc>
          <w:tcPr>
            <w:tcW w:w="991" w:type="dxa"/>
            <w:vMerge/>
            <w:tcBorders>
              <w:left w:val="single" w:sz="4" w:space="0" w:color="000000"/>
              <w:bottom w:val="single" w:sz="4" w:space="0" w:color="000000"/>
            </w:tcBorders>
            <w:shd w:val="clear" w:color="auto" w:fill="D9D9D9"/>
            <w:vAlign w:val="center"/>
          </w:tcPr>
          <w:p w14:paraId="4401C08E" w14:textId="77777777" w:rsidR="00461EAF" w:rsidRPr="00FB7891" w:rsidRDefault="00461EAF" w:rsidP="001B29D1">
            <w:pPr>
              <w:widowControl w:val="0"/>
              <w:snapToGrid w:val="0"/>
              <w:jc w:val="center"/>
              <w:rPr>
                <w:b/>
                <w:bCs/>
                <w:sz w:val="22"/>
                <w:szCs w:val="22"/>
              </w:rPr>
            </w:pPr>
          </w:p>
        </w:tc>
        <w:tc>
          <w:tcPr>
            <w:tcW w:w="1146" w:type="dxa"/>
            <w:tcBorders>
              <w:top w:val="single" w:sz="4" w:space="0" w:color="000000"/>
              <w:left w:val="single" w:sz="4" w:space="0" w:color="000000"/>
              <w:bottom w:val="single" w:sz="4" w:space="0" w:color="000000"/>
            </w:tcBorders>
            <w:shd w:val="clear" w:color="auto" w:fill="D9D9D9"/>
            <w:vAlign w:val="center"/>
          </w:tcPr>
          <w:p w14:paraId="1244E39A" w14:textId="77777777" w:rsidR="00461EAF" w:rsidRPr="00FB7891" w:rsidRDefault="00461EAF" w:rsidP="001B29D1">
            <w:pPr>
              <w:widowControl w:val="0"/>
              <w:snapToGrid w:val="0"/>
              <w:jc w:val="center"/>
              <w:rPr>
                <w:b/>
                <w:bCs/>
                <w:sz w:val="22"/>
                <w:szCs w:val="22"/>
              </w:rPr>
            </w:pPr>
            <w:r w:rsidRPr="00FB7891">
              <w:rPr>
                <w:b/>
                <w:bCs/>
                <w:sz w:val="22"/>
                <w:szCs w:val="22"/>
              </w:rPr>
              <w:t>Egységár/</w:t>
            </w:r>
          </w:p>
          <w:p w14:paraId="77DC4084" w14:textId="77777777" w:rsidR="00461EAF" w:rsidRPr="00FB7891" w:rsidRDefault="00461EAF" w:rsidP="001B29D1">
            <w:pPr>
              <w:widowControl w:val="0"/>
              <w:snapToGrid w:val="0"/>
              <w:jc w:val="center"/>
              <w:rPr>
                <w:b/>
                <w:bCs/>
                <w:sz w:val="22"/>
                <w:szCs w:val="22"/>
              </w:rPr>
            </w:pPr>
            <w:r w:rsidRPr="00FB7891">
              <w:rPr>
                <w:b/>
                <w:bCs/>
                <w:sz w:val="22"/>
                <w:szCs w:val="22"/>
              </w:rPr>
              <w:t>Preis</w:t>
            </w:r>
          </w:p>
        </w:tc>
        <w:tc>
          <w:tcPr>
            <w:tcW w:w="1134" w:type="dxa"/>
            <w:tcBorders>
              <w:top w:val="single" w:sz="4" w:space="0" w:color="000000"/>
              <w:left w:val="single" w:sz="4" w:space="0" w:color="000000"/>
              <w:bottom w:val="single" w:sz="4" w:space="0" w:color="000000"/>
            </w:tcBorders>
            <w:shd w:val="clear" w:color="auto" w:fill="D9D9D9"/>
            <w:vAlign w:val="center"/>
          </w:tcPr>
          <w:p w14:paraId="57A40349" w14:textId="77777777" w:rsidR="00461EAF" w:rsidRPr="00FB7891" w:rsidRDefault="00461EAF" w:rsidP="001B29D1">
            <w:pPr>
              <w:widowControl w:val="0"/>
              <w:snapToGrid w:val="0"/>
              <w:jc w:val="center"/>
              <w:rPr>
                <w:b/>
                <w:bCs/>
                <w:sz w:val="22"/>
                <w:szCs w:val="22"/>
              </w:rPr>
            </w:pPr>
            <w:r w:rsidRPr="00FB7891">
              <w:rPr>
                <w:b/>
                <w:bCs/>
                <w:sz w:val="22"/>
                <w:szCs w:val="22"/>
              </w:rPr>
              <w:t>Nettó összeg/</w:t>
            </w:r>
          </w:p>
          <w:p w14:paraId="4A1EE09C" w14:textId="77777777" w:rsidR="00461EAF" w:rsidRPr="00FB7891" w:rsidRDefault="00461EAF" w:rsidP="001B29D1">
            <w:pPr>
              <w:widowControl w:val="0"/>
              <w:snapToGrid w:val="0"/>
              <w:jc w:val="center"/>
              <w:rPr>
                <w:b/>
                <w:bCs/>
                <w:sz w:val="22"/>
                <w:szCs w:val="22"/>
              </w:rPr>
            </w:pPr>
            <w:r w:rsidRPr="00FB7891">
              <w:rPr>
                <w:b/>
                <w:bCs/>
                <w:sz w:val="22"/>
                <w:szCs w:val="22"/>
              </w:rPr>
              <w:t>Nettó Preis</w:t>
            </w:r>
          </w:p>
        </w:tc>
        <w:tc>
          <w:tcPr>
            <w:tcW w:w="2280" w:type="dxa"/>
            <w:vMerge/>
            <w:tcBorders>
              <w:left w:val="single" w:sz="4" w:space="0" w:color="000000"/>
              <w:bottom w:val="single" w:sz="4" w:space="0" w:color="000000"/>
              <w:right w:val="single" w:sz="4" w:space="0" w:color="000000"/>
            </w:tcBorders>
            <w:shd w:val="clear" w:color="auto" w:fill="D9D9D9"/>
            <w:vAlign w:val="center"/>
          </w:tcPr>
          <w:p w14:paraId="1D9B9964" w14:textId="77777777" w:rsidR="00461EAF" w:rsidRPr="00FB7891" w:rsidRDefault="00461EAF" w:rsidP="001B29D1">
            <w:pPr>
              <w:widowControl w:val="0"/>
              <w:snapToGrid w:val="0"/>
              <w:jc w:val="center"/>
              <w:rPr>
                <w:b/>
                <w:bCs/>
                <w:sz w:val="22"/>
                <w:szCs w:val="22"/>
              </w:rPr>
            </w:pPr>
          </w:p>
        </w:tc>
      </w:tr>
      <w:tr w:rsidR="00461EAF" w:rsidRPr="00FB7891" w14:paraId="7E5F01EA"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56B0605E"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476DE51E"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5DFB8A1C"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15EE48B0"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1674CB8"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254F" w14:textId="77777777" w:rsidR="00461EAF" w:rsidRPr="00FB7891" w:rsidRDefault="00461EAF" w:rsidP="001B29D1">
            <w:pPr>
              <w:widowControl w:val="0"/>
              <w:snapToGrid w:val="0"/>
              <w:rPr>
                <w:sz w:val="22"/>
                <w:szCs w:val="22"/>
              </w:rPr>
            </w:pPr>
          </w:p>
        </w:tc>
      </w:tr>
      <w:tr w:rsidR="00461EAF" w:rsidRPr="00FB7891" w14:paraId="3640762D"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1DD97362"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3A2C365E"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4D2E7DBA"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0B9A30A6"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5490F3F"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AD8A" w14:textId="77777777" w:rsidR="00461EAF" w:rsidRPr="00FB7891" w:rsidRDefault="00461EAF" w:rsidP="001B29D1">
            <w:pPr>
              <w:widowControl w:val="0"/>
              <w:snapToGrid w:val="0"/>
              <w:rPr>
                <w:sz w:val="22"/>
                <w:szCs w:val="22"/>
              </w:rPr>
            </w:pPr>
          </w:p>
        </w:tc>
      </w:tr>
      <w:tr w:rsidR="00461EAF" w:rsidRPr="00FB7891" w14:paraId="5399A2CE"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22D13264"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4E86F0F5"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29D6BD8C"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2E3275D5"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0DF3B47"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F6E5" w14:textId="77777777" w:rsidR="00461EAF" w:rsidRPr="00FB7891" w:rsidRDefault="00461EAF" w:rsidP="001B29D1">
            <w:pPr>
              <w:widowControl w:val="0"/>
              <w:snapToGrid w:val="0"/>
              <w:rPr>
                <w:sz w:val="22"/>
                <w:szCs w:val="22"/>
              </w:rPr>
            </w:pPr>
          </w:p>
        </w:tc>
      </w:tr>
      <w:tr w:rsidR="00461EAF" w:rsidRPr="00FB7891" w14:paraId="02F92213"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62027D87"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14969470"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6FC951D8"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1955BE69"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9768E0D"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C46" w14:textId="77777777" w:rsidR="00461EAF" w:rsidRPr="00FB7891" w:rsidRDefault="00461EAF" w:rsidP="001B29D1">
            <w:pPr>
              <w:widowControl w:val="0"/>
              <w:snapToGrid w:val="0"/>
              <w:rPr>
                <w:sz w:val="22"/>
                <w:szCs w:val="22"/>
              </w:rPr>
            </w:pPr>
          </w:p>
        </w:tc>
      </w:tr>
      <w:tr w:rsidR="00461EAF" w:rsidRPr="00FB7891" w14:paraId="1B093230"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6D4D0A67"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3F950D20"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54255A44"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3804D425"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C4B696F"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8091" w14:textId="77777777" w:rsidR="00461EAF" w:rsidRPr="00FB7891" w:rsidRDefault="00461EAF" w:rsidP="001B29D1">
            <w:pPr>
              <w:widowControl w:val="0"/>
              <w:snapToGrid w:val="0"/>
              <w:rPr>
                <w:sz w:val="22"/>
                <w:szCs w:val="22"/>
              </w:rPr>
            </w:pPr>
          </w:p>
        </w:tc>
      </w:tr>
    </w:tbl>
    <w:p w14:paraId="3B82E938" w14:textId="77777777" w:rsidR="00461EAF" w:rsidRPr="00FB7891" w:rsidRDefault="00461EAF" w:rsidP="001B29D1">
      <w:pPr>
        <w:widowControl w:val="0"/>
        <w:rPr>
          <w:sz w:val="22"/>
          <w:szCs w:val="22"/>
        </w:rPr>
      </w:pPr>
    </w:p>
    <w:p w14:paraId="2839D27A" w14:textId="77777777" w:rsidR="00461EAF" w:rsidRPr="00FB7891" w:rsidRDefault="00461EAF" w:rsidP="001B29D1">
      <w:pPr>
        <w:widowControl w:val="0"/>
        <w:rPr>
          <w:sz w:val="22"/>
          <w:szCs w:val="22"/>
        </w:rPr>
      </w:pPr>
      <w:r w:rsidRPr="00FB7891">
        <w:rPr>
          <w:sz w:val="22"/>
          <w:szCs w:val="22"/>
        </w:rPr>
        <w:t>Kelt/Datum: …………………..,  ………………………….</w:t>
      </w:r>
    </w:p>
    <w:p w14:paraId="4D4C5096" w14:textId="77777777" w:rsidR="00461EAF" w:rsidRPr="00FB7891" w:rsidRDefault="00461EAF" w:rsidP="001B29D1">
      <w:pPr>
        <w:widowControl w:val="0"/>
        <w:rPr>
          <w:sz w:val="22"/>
          <w:szCs w:val="22"/>
        </w:rPr>
      </w:pPr>
      <w:r w:rsidRPr="00FB7891">
        <w:rPr>
          <w:sz w:val="22"/>
          <w:szCs w:val="22"/>
        </w:rPr>
        <w:tab/>
      </w:r>
      <w:r w:rsidRPr="00FB7891">
        <w:rPr>
          <w:sz w:val="22"/>
          <w:szCs w:val="22"/>
        </w:rPr>
        <w:tab/>
        <w:t>(helység/Ort)</w:t>
      </w:r>
      <w:r w:rsidRPr="00FB7891">
        <w:rPr>
          <w:sz w:val="22"/>
          <w:szCs w:val="22"/>
        </w:rPr>
        <w:tab/>
        <w:t xml:space="preserve">         (Datum)</w:t>
      </w:r>
    </w:p>
    <w:p w14:paraId="03BC622A" w14:textId="77777777" w:rsidR="00461EAF" w:rsidRPr="00FB7891" w:rsidRDefault="00461EAF" w:rsidP="001B29D1">
      <w:pPr>
        <w:widowControl w:val="0"/>
        <w:rPr>
          <w:sz w:val="22"/>
          <w:szCs w:val="22"/>
        </w:rPr>
      </w:pPr>
    </w:p>
    <w:p w14:paraId="6D0E864C" w14:textId="77777777" w:rsidR="00461EAF" w:rsidRPr="00FB7891" w:rsidRDefault="00461EAF" w:rsidP="001B29D1">
      <w:pPr>
        <w:widowControl w:val="0"/>
        <w:rPr>
          <w:sz w:val="22"/>
          <w:szCs w:val="22"/>
        </w:rPr>
      </w:pPr>
    </w:p>
    <w:p w14:paraId="66680564" w14:textId="77777777" w:rsidR="00461EAF" w:rsidRPr="00FB7891" w:rsidRDefault="00461EAF" w:rsidP="001B29D1">
      <w:pPr>
        <w:widowControl w:val="0"/>
        <w:rPr>
          <w:sz w:val="22"/>
          <w:szCs w:val="22"/>
        </w:rPr>
      </w:pPr>
    </w:p>
    <w:tbl>
      <w:tblPr>
        <w:tblW w:w="9540" w:type="dxa"/>
        <w:tblInd w:w="108" w:type="dxa"/>
        <w:tblLook w:val="00A0" w:firstRow="1" w:lastRow="0" w:firstColumn="1" w:lastColumn="0" w:noHBand="0" w:noVBand="0"/>
      </w:tblPr>
      <w:tblGrid>
        <w:gridCol w:w="4680"/>
        <w:gridCol w:w="4860"/>
      </w:tblGrid>
      <w:tr w:rsidR="00461EAF" w:rsidRPr="00FB7891" w14:paraId="12140C9D" w14:textId="77777777" w:rsidTr="000B7D93">
        <w:tc>
          <w:tcPr>
            <w:tcW w:w="4680" w:type="dxa"/>
          </w:tcPr>
          <w:p w14:paraId="3FA3AF69" w14:textId="77777777" w:rsidR="00461EAF" w:rsidRPr="00FB7891" w:rsidRDefault="00461EAF" w:rsidP="001B29D1">
            <w:pPr>
              <w:widowControl w:val="0"/>
              <w:jc w:val="center"/>
              <w:rPr>
                <w:sz w:val="22"/>
                <w:szCs w:val="22"/>
              </w:rPr>
            </w:pPr>
            <w:r w:rsidRPr="00FB7891">
              <w:rPr>
                <w:sz w:val="22"/>
                <w:szCs w:val="22"/>
              </w:rPr>
              <w:t>………………………</w:t>
            </w:r>
          </w:p>
        </w:tc>
        <w:tc>
          <w:tcPr>
            <w:tcW w:w="4860" w:type="dxa"/>
          </w:tcPr>
          <w:p w14:paraId="058D2012" w14:textId="77777777" w:rsidR="00461EAF" w:rsidRPr="00FB7891" w:rsidRDefault="00461EAF" w:rsidP="001B29D1">
            <w:pPr>
              <w:widowControl w:val="0"/>
              <w:jc w:val="center"/>
              <w:rPr>
                <w:sz w:val="22"/>
                <w:szCs w:val="22"/>
              </w:rPr>
            </w:pPr>
            <w:r w:rsidRPr="00FB7891">
              <w:rPr>
                <w:sz w:val="22"/>
                <w:szCs w:val="22"/>
              </w:rPr>
              <w:t>……………………..</w:t>
            </w:r>
          </w:p>
        </w:tc>
      </w:tr>
      <w:tr w:rsidR="00461EAF" w:rsidRPr="00FB7891" w14:paraId="1CCC0B86" w14:textId="77777777" w:rsidTr="000B7D93">
        <w:tc>
          <w:tcPr>
            <w:tcW w:w="4680" w:type="dxa"/>
          </w:tcPr>
          <w:p w14:paraId="26348DBF" w14:textId="77777777" w:rsidR="00461EAF" w:rsidRPr="00FB7891" w:rsidRDefault="00461EAF" w:rsidP="001B29D1">
            <w:pPr>
              <w:widowControl w:val="0"/>
              <w:jc w:val="center"/>
              <w:rPr>
                <w:sz w:val="22"/>
                <w:szCs w:val="22"/>
              </w:rPr>
            </w:pPr>
            <w:r w:rsidRPr="00FB7891">
              <w:rPr>
                <w:sz w:val="22"/>
                <w:szCs w:val="22"/>
              </w:rPr>
              <w:t>Vállalkozó/Auftragnehmer</w:t>
            </w:r>
          </w:p>
        </w:tc>
        <w:tc>
          <w:tcPr>
            <w:tcW w:w="4860" w:type="dxa"/>
          </w:tcPr>
          <w:p w14:paraId="492EA064" w14:textId="77777777" w:rsidR="00461EAF" w:rsidRPr="00FB7891" w:rsidRDefault="00461EAF" w:rsidP="001B29D1">
            <w:pPr>
              <w:widowControl w:val="0"/>
              <w:jc w:val="center"/>
              <w:rPr>
                <w:sz w:val="22"/>
                <w:szCs w:val="22"/>
              </w:rPr>
            </w:pPr>
            <w:r w:rsidRPr="00FB7891">
              <w:rPr>
                <w:sz w:val="22"/>
                <w:szCs w:val="22"/>
              </w:rPr>
              <w:t>Teljesítésigazoló/Leistungbestätiger</w:t>
            </w:r>
          </w:p>
        </w:tc>
      </w:tr>
    </w:tbl>
    <w:p w14:paraId="5AE2DC6F" w14:textId="77777777" w:rsidR="00461EAF" w:rsidRPr="00FB7891" w:rsidRDefault="00461EAF" w:rsidP="001B29D1">
      <w:pPr>
        <w:widowControl w:val="0"/>
        <w:ind w:left="708" w:firstLine="708"/>
        <w:jc w:val="center"/>
        <w:rPr>
          <w:sz w:val="22"/>
          <w:szCs w:val="22"/>
        </w:rPr>
      </w:pP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p>
    <w:p w14:paraId="4C2F7679" w14:textId="77777777" w:rsidR="00461EAF" w:rsidRPr="00FB7891" w:rsidRDefault="00461EAF" w:rsidP="001B29D1">
      <w:pPr>
        <w:pStyle w:val="llb"/>
        <w:widowControl w:val="0"/>
        <w:rPr>
          <w:sz w:val="22"/>
          <w:szCs w:val="22"/>
          <w:lang w:val="hu-HU"/>
        </w:rPr>
      </w:pPr>
    </w:p>
    <w:p w14:paraId="76D358F7" w14:textId="77777777" w:rsidR="00461EAF" w:rsidRPr="00FB7891" w:rsidRDefault="00461EAF" w:rsidP="001B29D1">
      <w:pPr>
        <w:pStyle w:val="llb"/>
        <w:widowControl w:val="0"/>
        <w:jc w:val="center"/>
        <w:rPr>
          <w:b/>
          <w:sz w:val="22"/>
          <w:szCs w:val="22"/>
          <w:lang w:val="hu-HU"/>
        </w:rPr>
      </w:pPr>
    </w:p>
    <w:p w14:paraId="2508EB27" w14:textId="77777777" w:rsidR="00461EAF" w:rsidRPr="00FB7891" w:rsidRDefault="00461EAF" w:rsidP="001B29D1">
      <w:pPr>
        <w:widowControl w:val="0"/>
        <w:jc w:val="center"/>
        <w:outlineLvl w:val="0"/>
        <w:rPr>
          <w:b/>
          <w:sz w:val="22"/>
          <w:szCs w:val="22"/>
        </w:rPr>
      </w:pPr>
      <w:r w:rsidRPr="00FB7891">
        <w:rPr>
          <w:b/>
          <w:sz w:val="22"/>
          <w:szCs w:val="22"/>
        </w:rPr>
        <w:t>A teljesítésigazolás eredeti példánya a számla mellékletét képezi!</w:t>
      </w:r>
    </w:p>
    <w:p w14:paraId="402F9282" w14:textId="309906E4" w:rsidR="007D7EEF" w:rsidRPr="00FB7891" w:rsidRDefault="00461EAF" w:rsidP="001B29D1">
      <w:pPr>
        <w:widowControl w:val="0"/>
        <w:jc w:val="center"/>
        <w:outlineLvl w:val="0"/>
        <w:rPr>
          <w:b/>
          <w:sz w:val="22"/>
          <w:szCs w:val="22"/>
        </w:rPr>
      </w:pPr>
      <w:r w:rsidRPr="00FB7891">
        <w:rPr>
          <w:b/>
          <w:sz w:val="22"/>
          <w:szCs w:val="22"/>
        </w:rPr>
        <w:t>Der Originalleistungnachweis muss man mit Rechnung zusammenschicken.</w:t>
      </w:r>
    </w:p>
    <w:p w14:paraId="721E0C02" w14:textId="77777777" w:rsidR="005833D3" w:rsidRPr="00FB7891" w:rsidRDefault="005833D3" w:rsidP="001B29D1">
      <w:pPr>
        <w:widowControl w:val="0"/>
        <w:jc w:val="center"/>
        <w:outlineLvl w:val="0"/>
        <w:rPr>
          <w:b/>
          <w:sz w:val="22"/>
          <w:szCs w:val="22"/>
        </w:rPr>
      </w:pPr>
    </w:p>
    <w:p w14:paraId="05BFA6E9" w14:textId="77777777" w:rsidR="005833D3" w:rsidRPr="00FB7891" w:rsidRDefault="005833D3" w:rsidP="001B29D1">
      <w:pPr>
        <w:widowControl w:val="0"/>
        <w:jc w:val="center"/>
        <w:outlineLvl w:val="0"/>
        <w:rPr>
          <w:b/>
          <w:sz w:val="22"/>
          <w:szCs w:val="22"/>
        </w:rPr>
      </w:pPr>
    </w:p>
    <w:p w14:paraId="2472E7A0" w14:textId="77777777" w:rsidR="005833D3" w:rsidRPr="00FB7891" w:rsidRDefault="005833D3" w:rsidP="001B29D1">
      <w:pPr>
        <w:widowControl w:val="0"/>
        <w:jc w:val="center"/>
        <w:outlineLvl w:val="0"/>
        <w:rPr>
          <w:b/>
          <w:sz w:val="22"/>
          <w:szCs w:val="22"/>
        </w:rPr>
      </w:pPr>
    </w:p>
    <w:p w14:paraId="672CBAB1" w14:textId="77777777" w:rsidR="005833D3" w:rsidRPr="00FB7891" w:rsidRDefault="005833D3" w:rsidP="001B29D1">
      <w:pPr>
        <w:widowControl w:val="0"/>
        <w:jc w:val="center"/>
        <w:outlineLvl w:val="0"/>
        <w:rPr>
          <w:b/>
          <w:sz w:val="22"/>
          <w:szCs w:val="22"/>
        </w:rPr>
      </w:pPr>
    </w:p>
    <w:p w14:paraId="3A0302C6" w14:textId="77777777" w:rsidR="005833D3" w:rsidRPr="00FB7891" w:rsidRDefault="005833D3" w:rsidP="001B29D1">
      <w:pPr>
        <w:widowControl w:val="0"/>
        <w:jc w:val="center"/>
        <w:outlineLvl w:val="0"/>
        <w:rPr>
          <w:b/>
          <w:sz w:val="22"/>
          <w:szCs w:val="22"/>
        </w:rPr>
      </w:pPr>
    </w:p>
    <w:p w14:paraId="208E440B" w14:textId="77777777" w:rsidR="005833D3" w:rsidRPr="00FB7891" w:rsidRDefault="005833D3" w:rsidP="001B29D1">
      <w:pPr>
        <w:widowControl w:val="0"/>
        <w:jc w:val="center"/>
        <w:outlineLvl w:val="0"/>
        <w:rPr>
          <w:b/>
          <w:sz w:val="22"/>
          <w:szCs w:val="22"/>
        </w:rPr>
      </w:pPr>
    </w:p>
    <w:p w14:paraId="0CD512DF" w14:textId="77777777" w:rsidR="005833D3" w:rsidRPr="00FB7891" w:rsidRDefault="005833D3" w:rsidP="001B29D1">
      <w:pPr>
        <w:widowControl w:val="0"/>
        <w:jc w:val="center"/>
        <w:outlineLvl w:val="0"/>
        <w:rPr>
          <w:b/>
          <w:sz w:val="22"/>
          <w:szCs w:val="22"/>
        </w:rPr>
      </w:pPr>
    </w:p>
    <w:p w14:paraId="6541A351" w14:textId="77777777" w:rsidR="005833D3" w:rsidRPr="00FB7891" w:rsidRDefault="005833D3" w:rsidP="001B29D1">
      <w:pPr>
        <w:widowControl w:val="0"/>
        <w:jc w:val="center"/>
        <w:outlineLvl w:val="0"/>
        <w:rPr>
          <w:b/>
          <w:sz w:val="22"/>
          <w:szCs w:val="22"/>
        </w:rPr>
      </w:pPr>
    </w:p>
    <w:p w14:paraId="22233E02" w14:textId="77777777" w:rsidR="005833D3" w:rsidRPr="00FB7891" w:rsidRDefault="005833D3" w:rsidP="001B29D1">
      <w:pPr>
        <w:widowControl w:val="0"/>
        <w:jc w:val="center"/>
        <w:outlineLvl w:val="0"/>
        <w:rPr>
          <w:b/>
          <w:sz w:val="22"/>
          <w:szCs w:val="22"/>
        </w:rPr>
      </w:pPr>
    </w:p>
    <w:p w14:paraId="3D0E9590" w14:textId="77777777" w:rsidR="005833D3" w:rsidRPr="00FB7891" w:rsidRDefault="005833D3" w:rsidP="001B29D1">
      <w:pPr>
        <w:widowControl w:val="0"/>
        <w:jc w:val="center"/>
        <w:outlineLvl w:val="0"/>
        <w:rPr>
          <w:b/>
          <w:sz w:val="22"/>
          <w:szCs w:val="22"/>
        </w:rPr>
      </w:pPr>
    </w:p>
    <w:p w14:paraId="738C900C" w14:textId="77777777" w:rsidR="005833D3" w:rsidRPr="00FB7891" w:rsidRDefault="005833D3" w:rsidP="001B29D1">
      <w:pPr>
        <w:widowControl w:val="0"/>
        <w:jc w:val="center"/>
        <w:outlineLvl w:val="0"/>
        <w:rPr>
          <w:b/>
          <w:sz w:val="22"/>
          <w:szCs w:val="22"/>
        </w:rPr>
      </w:pPr>
    </w:p>
    <w:p w14:paraId="727F1B49" w14:textId="77777777" w:rsidR="005833D3" w:rsidRPr="00FB7891" w:rsidRDefault="005833D3" w:rsidP="001B29D1">
      <w:pPr>
        <w:widowControl w:val="0"/>
        <w:jc w:val="center"/>
        <w:outlineLvl w:val="0"/>
        <w:rPr>
          <w:b/>
          <w:sz w:val="22"/>
          <w:szCs w:val="22"/>
        </w:rPr>
      </w:pPr>
    </w:p>
    <w:p w14:paraId="1146B430" w14:textId="77777777" w:rsidR="005833D3" w:rsidRPr="00FB7891" w:rsidRDefault="005833D3" w:rsidP="001B29D1">
      <w:pPr>
        <w:widowControl w:val="0"/>
        <w:jc w:val="center"/>
        <w:outlineLvl w:val="0"/>
        <w:rPr>
          <w:b/>
          <w:sz w:val="22"/>
          <w:szCs w:val="22"/>
        </w:rPr>
      </w:pPr>
    </w:p>
    <w:p w14:paraId="607B41DE" w14:textId="77777777" w:rsidR="005833D3" w:rsidRPr="00FB7891" w:rsidRDefault="005833D3" w:rsidP="001B29D1">
      <w:pPr>
        <w:widowControl w:val="0"/>
        <w:jc w:val="center"/>
        <w:outlineLvl w:val="0"/>
        <w:rPr>
          <w:b/>
          <w:sz w:val="22"/>
          <w:szCs w:val="22"/>
        </w:rPr>
      </w:pPr>
    </w:p>
    <w:p w14:paraId="739AD6D5" w14:textId="77777777" w:rsidR="005833D3" w:rsidRPr="00FB7891" w:rsidRDefault="005833D3" w:rsidP="001B29D1">
      <w:pPr>
        <w:widowControl w:val="0"/>
        <w:jc w:val="center"/>
        <w:outlineLvl w:val="0"/>
        <w:rPr>
          <w:b/>
          <w:sz w:val="22"/>
          <w:szCs w:val="22"/>
        </w:rPr>
      </w:pPr>
    </w:p>
    <w:p w14:paraId="1630ACE2" w14:textId="77777777" w:rsidR="005833D3" w:rsidRPr="00FB7891" w:rsidRDefault="005833D3" w:rsidP="001B29D1">
      <w:pPr>
        <w:widowControl w:val="0"/>
        <w:jc w:val="center"/>
        <w:outlineLvl w:val="0"/>
        <w:rPr>
          <w:b/>
          <w:sz w:val="22"/>
          <w:szCs w:val="22"/>
        </w:rPr>
      </w:pPr>
    </w:p>
    <w:p w14:paraId="6465052F" w14:textId="77777777" w:rsidR="005833D3" w:rsidRPr="00FB7891" w:rsidRDefault="005833D3" w:rsidP="001B29D1">
      <w:pPr>
        <w:widowControl w:val="0"/>
        <w:jc w:val="center"/>
        <w:outlineLvl w:val="0"/>
        <w:rPr>
          <w:b/>
          <w:sz w:val="22"/>
          <w:szCs w:val="22"/>
        </w:rPr>
      </w:pPr>
    </w:p>
    <w:p w14:paraId="1284C6ED" w14:textId="77777777" w:rsidR="005833D3" w:rsidRPr="00FB7891" w:rsidRDefault="005833D3" w:rsidP="001B29D1">
      <w:pPr>
        <w:widowControl w:val="0"/>
        <w:jc w:val="center"/>
        <w:outlineLvl w:val="0"/>
        <w:rPr>
          <w:b/>
          <w:sz w:val="22"/>
          <w:szCs w:val="22"/>
        </w:rPr>
      </w:pPr>
    </w:p>
    <w:p w14:paraId="0AD02654" w14:textId="77777777" w:rsidR="005833D3" w:rsidRPr="00FB7891" w:rsidRDefault="005833D3" w:rsidP="001B29D1">
      <w:pPr>
        <w:widowControl w:val="0"/>
        <w:jc w:val="center"/>
        <w:outlineLvl w:val="0"/>
        <w:rPr>
          <w:b/>
          <w:sz w:val="22"/>
          <w:szCs w:val="22"/>
        </w:rPr>
      </w:pPr>
    </w:p>
    <w:p w14:paraId="6E5B08C7" w14:textId="77777777" w:rsidR="005833D3" w:rsidRPr="00FB7891" w:rsidRDefault="005833D3" w:rsidP="001B29D1">
      <w:pPr>
        <w:widowControl w:val="0"/>
        <w:jc w:val="center"/>
        <w:outlineLvl w:val="0"/>
        <w:rPr>
          <w:b/>
          <w:sz w:val="22"/>
          <w:szCs w:val="22"/>
        </w:rPr>
      </w:pPr>
    </w:p>
    <w:p w14:paraId="356CB733" w14:textId="77777777" w:rsidR="005833D3" w:rsidRPr="00FB7891" w:rsidRDefault="005833D3" w:rsidP="001B29D1">
      <w:pPr>
        <w:widowControl w:val="0"/>
        <w:jc w:val="center"/>
        <w:outlineLvl w:val="0"/>
        <w:rPr>
          <w:b/>
          <w:sz w:val="22"/>
          <w:szCs w:val="22"/>
        </w:rPr>
      </w:pPr>
    </w:p>
    <w:p w14:paraId="26BCF193" w14:textId="77777777" w:rsidR="005833D3" w:rsidRPr="00FB7891" w:rsidRDefault="005833D3" w:rsidP="001B29D1">
      <w:pPr>
        <w:widowControl w:val="0"/>
        <w:jc w:val="center"/>
        <w:outlineLvl w:val="0"/>
        <w:rPr>
          <w:b/>
          <w:sz w:val="22"/>
          <w:szCs w:val="22"/>
        </w:rPr>
      </w:pPr>
    </w:p>
    <w:p w14:paraId="398C6A45" w14:textId="77777777" w:rsidR="005833D3" w:rsidRPr="00FB7891" w:rsidRDefault="005833D3" w:rsidP="001B29D1">
      <w:pPr>
        <w:widowControl w:val="0"/>
        <w:jc w:val="center"/>
        <w:outlineLvl w:val="0"/>
        <w:rPr>
          <w:b/>
          <w:sz w:val="22"/>
          <w:szCs w:val="22"/>
        </w:rPr>
      </w:pPr>
    </w:p>
    <w:p w14:paraId="5AD5B90C" w14:textId="77777777" w:rsidR="005833D3" w:rsidRPr="00FB7891" w:rsidRDefault="005833D3" w:rsidP="001B29D1">
      <w:pPr>
        <w:widowControl w:val="0"/>
        <w:jc w:val="center"/>
        <w:outlineLvl w:val="0"/>
        <w:rPr>
          <w:b/>
          <w:sz w:val="22"/>
          <w:szCs w:val="22"/>
        </w:rPr>
      </w:pPr>
    </w:p>
    <w:p w14:paraId="5428F559" w14:textId="77777777" w:rsidR="005833D3" w:rsidRPr="00FB7891" w:rsidRDefault="005833D3" w:rsidP="001B29D1">
      <w:pPr>
        <w:widowControl w:val="0"/>
        <w:jc w:val="center"/>
        <w:outlineLvl w:val="0"/>
        <w:rPr>
          <w:b/>
          <w:sz w:val="22"/>
          <w:szCs w:val="22"/>
        </w:rPr>
      </w:pPr>
    </w:p>
    <w:p w14:paraId="42593811" w14:textId="77777777" w:rsidR="005833D3" w:rsidRPr="00FB7891" w:rsidRDefault="005833D3" w:rsidP="001B29D1">
      <w:pPr>
        <w:widowControl w:val="0"/>
        <w:jc w:val="center"/>
        <w:outlineLvl w:val="0"/>
        <w:rPr>
          <w:b/>
          <w:sz w:val="22"/>
          <w:szCs w:val="22"/>
        </w:rPr>
      </w:pPr>
    </w:p>
    <w:p w14:paraId="73C8AAC1" w14:textId="77777777" w:rsidR="005833D3" w:rsidRPr="00FB7891" w:rsidRDefault="005833D3" w:rsidP="001B29D1">
      <w:pPr>
        <w:widowControl w:val="0"/>
        <w:jc w:val="center"/>
        <w:outlineLvl w:val="0"/>
        <w:rPr>
          <w:b/>
          <w:sz w:val="22"/>
          <w:szCs w:val="22"/>
        </w:rPr>
      </w:pPr>
    </w:p>
    <w:p w14:paraId="744BB25C" w14:textId="77777777" w:rsidR="005833D3" w:rsidRPr="00FB7891" w:rsidRDefault="005833D3" w:rsidP="001B29D1">
      <w:pPr>
        <w:widowControl w:val="0"/>
        <w:jc w:val="center"/>
        <w:outlineLvl w:val="0"/>
        <w:rPr>
          <w:b/>
          <w:sz w:val="22"/>
          <w:szCs w:val="22"/>
        </w:rPr>
      </w:pPr>
    </w:p>
    <w:p w14:paraId="17066431" w14:textId="77777777" w:rsidR="005833D3" w:rsidRPr="00FB7891" w:rsidRDefault="005833D3" w:rsidP="001B29D1">
      <w:pPr>
        <w:widowControl w:val="0"/>
        <w:jc w:val="center"/>
        <w:outlineLvl w:val="0"/>
        <w:rPr>
          <w:b/>
          <w:sz w:val="22"/>
          <w:szCs w:val="22"/>
        </w:rPr>
      </w:pPr>
    </w:p>
    <w:p w14:paraId="6B3E6D83" w14:textId="77777777" w:rsidR="005833D3" w:rsidRPr="00FB7891" w:rsidRDefault="005833D3" w:rsidP="001B29D1">
      <w:pPr>
        <w:widowControl w:val="0"/>
        <w:jc w:val="center"/>
        <w:outlineLvl w:val="0"/>
        <w:rPr>
          <w:b/>
          <w:sz w:val="22"/>
          <w:szCs w:val="22"/>
        </w:rPr>
      </w:pPr>
    </w:p>
    <w:p w14:paraId="54FC1FE4" w14:textId="77777777" w:rsidR="005833D3" w:rsidRPr="00FB7891" w:rsidRDefault="005833D3" w:rsidP="001B29D1">
      <w:pPr>
        <w:widowControl w:val="0"/>
        <w:jc w:val="center"/>
        <w:outlineLvl w:val="0"/>
        <w:rPr>
          <w:b/>
          <w:sz w:val="22"/>
          <w:szCs w:val="22"/>
        </w:rPr>
      </w:pPr>
    </w:p>
    <w:p w14:paraId="67605DD8" w14:textId="77777777" w:rsidR="005833D3" w:rsidRPr="00FB7891" w:rsidRDefault="005833D3" w:rsidP="001B29D1">
      <w:pPr>
        <w:widowControl w:val="0"/>
        <w:jc w:val="center"/>
        <w:outlineLvl w:val="0"/>
        <w:rPr>
          <w:b/>
          <w:sz w:val="22"/>
          <w:szCs w:val="22"/>
        </w:rPr>
      </w:pPr>
    </w:p>
    <w:p w14:paraId="76FD1682" w14:textId="77777777" w:rsidR="005833D3" w:rsidRPr="00FB7891" w:rsidRDefault="005833D3" w:rsidP="001B29D1">
      <w:pPr>
        <w:widowControl w:val="0"/>
        <w:jc w:val="center"/>
        <w:outlineLvl w:val="0"/>
        <w:rPr>
          <w:b/>
          <w:sz w:val="22"/>
          <w:szCs w:val="22"/>
        </w:rPr>
      </w:pPr>
    </w:p>
    <w:p w14:paraId="665580C5" w14:textId="77777777" w:rsidR="005833D3" w:rsidRPr="00FB7891" w:rsidRDefault="005833D3" w:rsidP="001B29D1">
      <w:pPr>
        <w:widowControl w:val="0"/>
        <w:jc w:val="center"/>
        <w:outlineLvl w:val="0"/>
        <w:rPr>
          <w:b/>
          <w:sz w:val="22"/>
          <w:szCs w:val="22"/>
        </w:rPr>
      </w:pPr>
    </w:p>
    <w:p w14:paraId="7939F608" w14:textId="77777777" w:rsidR="005833D3" w:rsidRPr="00FB7891" w:rsidRDefault="005833D3" w:rsidP="001B29D1">
      <w:pPr>
        <w:widowControl w:val="0"/>
        <w:jc w:val="center"/>
        <w:outlineLvl w:val="0"/>
        <w:rPr>
          <w:b/>
          <w:sz w:val="22"/>
          <w:szCs w:val="22"/>
        </w:rPr>
      </w:pPr>
    </w:p>
    <w:p w14:paraId="3FA08366" w14:textId="77777777" w:rsidR="005833D3" w:rsidRPr="00FB7891" w:rsidRDefault="005833D3" w:rsidP="001B29D1">
      <w:pPr>
        <w:widowControl w:val="0"/>
        <w:jc w:val="center"/>
        <w:outlineLvl w:val="0"/>
        <w:rPr>
          <w:b/>
          <w:sz w:val="22"/>
          <w:szCs w:val="22"/>
        </w:rPr>
      </w:pPr>
    </w:p>
    <w:p w14:paraId="0BDDA884" w14:textId="77777777" w:rsidR="005833D3" w:rsidRPr="00FB7891" w:rsidRDefault="005833D3" w:rsidP="001B29D1">
      <w:pPr>
        <w:widowControl w:val="0"/>
        <w:jc w:val="center"/>
        <w:outlineLvl w:val="0"/>
        <w:rPr>
          <w:b/>
          <w:sz w:val="22"/>
          <w:szCs w:val="22"/>
        </w:rPr>
      </w:pPr>
    </w:p>
    <w:p w14:paraId="519675DE" w14:textId="77777777" w:rsidR="005833D3" w:rsidRPr="00FB7891" w:rsidRDefault="005833D3" w:rsidP="001B29D1">
      <w:pPr>
        <w:widowControl w:val="0"/>
        <w:jc w:val="center"/>
        <w:outlineLvl w:val="0"/>
        <w:rPr>
          <w:b/>
          <w:sz w:val="22"/>
          <w:szCs w:val="22"/>
        </w:rPr>
      </w:pPr>
    </w:p>
    <w:p w14:paraId="14349C0B" w14:textId="77777777" w:rsidR="005833D3" w:rsidRPr="00FB7891" w:rsidRDefault="005833D3" w:rsidP="001B29D1">
      <w:pPr>
        <w:widowControl w:val="0"/>
        <w:jc w:val="center"/>
        <w:outlineLvl w:val="0"/>
        <w:rPr>
          <w:b/>
          <w:sz w:val="22"/>
          <w:szCs w:val="22"/>
        </w:rPr>
      </w:pPr>
    </w:p>
    <w:p w14:paraId="41531608" w14:textId="77777777" w:rsidR="005833D3" w:rsidRPr="00FB7891" w:rsidRDefault="005833D3" w:rsidP="001B29D1">
      <w:pPr>
        <w:widowControl w:val="0"/>
        <w:jc w:val="center"/>
        <w:outlineLvl w:val="0"/>
        <w:rPr>
          <w:b/>
          <w:sz w:val="22"/>
          <w:szCs w:val="22"/>
        </w:rPr>
      </w:pPr>
    </w:p>
    <w:p w14:paraId="2B81080D" w14:textId="77777777" w:rsidR="005833D3" w:rsidRPr="00FB7891" w:rsidRDefault="005833D3" w:rsidP="001B29D1">
      <w:pPr>
        <w:widowControl w:val="0"/>
        <w:jc w:val="center"/>
        <w:outlineLvl w:val="0"/>
        <w:rPr>
          <w:b/>
          <w:sz w:val="22"/>
          <w:szCs w:val="22"/>
        </w:rPr>
      </w:pPr>
    </w:p>
    <w:p w14:paraId="101E97B8" w14:textId="77777777" w:rsidR="005833D3" w:rsidRPr="00FB7891" w:rsidRDefault="005833D3" w:rsidP="001B29D1">
      <w:pPr>
        <w:widowControl w:val="0"/>
        <w:jc w:val="center"/>
        <w:outlineLvl w:val="0"/>
        <w:rPr>
          <w:b/>
          <w:sz w:val="22"/>
          <w:szCs w:val="22"/>
        </w:rPr>
      </w:pPr>
    </w:p>
    <w:p w14:paraId="00AF1BC7" w14:textId="77777777" w:rsidR="005833D3" w:rsidRPr="00FB7891" w:rsidRDefault="005833D3" w:rsidP="001B29D1">
      <w:pPr>
        <w:widowControl w:val="0"/>
        <w:jc w:val="center"/>
        <w:outlineLvl w:val="0"/>
        <w:rPr>
          <w:b/>
          <w:sz w:val="22"/>
          <w:szCs w:val="22"/>
        </w:rPr>
      </w:pPr>
    </w:p>
    <w:p w14:paraId="58C96208" w14:textId="77777777" w:rsidR="005833D3" w:rsidRPr="00FB7891" w:rsidRDefault="005833D3" w:rsidP="001B29D1">
      <w:pPr>
        <w:widowControl w:val="0"/>
        <w:jc w:val="center"/>
        <w:outlineLvl w:val="0"/>
        <w:rPr>
          <w:b/>
          <w:sz w:val="22"/>
          <w:szCs w:val="22"/>
        </w:rPr>
      </w:pPr>
    </w:p>
    <w:p w14:paraId="40C2A459" w14:textId="77777777" w:rsidR="005833D3" w:rsidRPr="00FB7891" w:rsidRDefault="005833D3" w:rsidP="001B29D1">
      <w:pPr>
        <w:widowControl w:val="0"/>
        <w:jc w:val="center"/>
        <w:outlineLvl w:val="0"/>
        <w:rPr>
          <w:b/>
          <w:sz w:val="22"/>
          <w:szCs w:val="22"/>
        </w:rPr>
      </w:pPr>
    </w:p>
    <w:p w14:paraId="0627CEAA" w14:textId="77777777" w:rsidR="005833D3" w:rsidRPr="00FB7891" w:rsidRDefault="005833D3" w:rsidP="001B29D1">
      <w:pPr>
        <w:widowControl w:val="0"/>
        <w:jc w:val="center"/>
        <w:outlineLvl w:val="0"/>
        <w:rPr>
          <w:b/>
          <w:sz w:val="22"/>
          <w:szCs w:val="22"/>
        </w:rPr>
      </w:pPr>
    </w:p>
    <w:p w14:paraId="40300B8D" w14:textId="77777777" w:rsidR="005833D3" w:rsidRPr="00FB7891" w:rsidRDefault="005833D3" w:rsidP="001B29D1">
      <w:pPr>
        <w:widowControl w:val="0"/>
        <w:jc w:val="center"/>
        <w:outlineLvl w:val="0"/>
        <w:rPr>
          <w:b/>
          <w:sz w:val="22"/>
          <w:szCs w:val="22"/>
        </w:rPr>
      </w:pPr>
    </w:p>
    <w:p w14:paraId="0E37F81E" w14:textId="77777777" w:rsidR="005833D3" w:rsidRPr="00FB7891" w:rsidRDefault="005833D3" w:rsidP="001B29D1">
      <w:pPr>
        <w:widowControl w:val="0"/>
        <w:jc w:val="center"/>
        <w:outlineLvl w:val="0"/>
        <w:rPr>
          <w:b/>
          <w:sz w:val="22"/>
          <w:szCs w:val="22"/>
        </w:rPr>
      </w:pPr>
    </w:p>
    <w:p w14:paraId="14364CDA" w14:textId="77777777" w:rsidR="005833D3" w:rsidRPr="00FB7891" w:rsidRDefault="005833D3" w:rsidP="001B29D1">
      <w:pPr>
        <w:widowControl w:val="0"/>
        <w:jc w:val="center"/>
        <w:outlineLvl w:val="0"/>
        <w:rPr>
          <w:b/>
          <w:sz w:val="22"/>
          <w:szCs w:val="22"/>
        </w:rPr>
      </w:pPr>
    </w:p>
    <w:p w14:paraId="022EF248" w14:textId="77777777" w:rsidR="005833D3" w:rsidRPr="00FB7891" w:rsidRDefault="005833D3" w:rsidP="001B29D1">
      <w:pPr>
        <w:widowControl w:val="0"/>
        <w:jc w:val="center"/>
        <w:outlineLvl w:val="0"/>
        <w:rPr>
          <w:b/>
          <w:sz w:val="22"/>
          <w:szCs w:val="22"/>
        </w:rPr>
      </w:pPr>
    </w:p>
    <w:p w14:paraId="5E1178A4" w14:textId="77777777" w:rsidR="005833D3" w:rsidRPr="00FB7891" w:rsidRDefault="005833D3" w:rsidP="001B29D1">
      <w:pPr>
        <w:widowControl w:val="0"/>
        <w:jc w:val="center"/>
        <w:outlineLvl w:val="0"/>
        <w:rPr>
          <w:b/>
          <w:sz w:val="22"/>
          <w:szCs w:val="22"/>
        </w:rPr>
      </w:pPr>
    </w:p>
    <w:p w14:paraId="5F4E062B" w14:textId="77777777" w:rsidR="005833D3" w:rsidRPr="00FB7891" w:rsidRDefault="005833D3" w:rsidP="001B29D1">
      <w:pPr>
        <w:widowControl w:val="0"/>
        <w:jc w:val="center"/>
        <w:outlineLvl w:val="0"/>
        <w:rPr>
          <w:b/>
          <w:sz w:val="22"/>
          <w:szCs w:val="22"/>
        </w:rPr>
      </w:pPr>
    </w:p>
    <w:p w14:paraId="4F4F8141" w14:textId="77777777" w:rsidR="005833D3" w:rsidRPr="00FB7891" w:rsidRDefault="005833D3" w:rsidP="001B29D1">
      <w:pPr>
        <w:widowControl w:val="0"/>
        <w:jc w:val="center"/>
        <w:outlineLvl w:val="0"/>
        <w:rPr>
          <w:b/>
          <w:sz w:val="22"/>
          <w:szCs w:val="22"/>
        </w:rPr>
      </w:pPr>
    </w:p>
    <w:p w14:paraId="052C706A" w14:textId="21B9A10C" w:rsidR="005833D3" w:rsidRPr="00FB7891" w:rsidRDefault="005833D3" w:rsidP="001B29D1">
      <w:pPr>
        <w:widowControl w:val="0"/>
        <w:jc w:val="center"/>
        <w:outlineLvl w:val="0"/>
        <w:rPr>
          <w:b/>
          <w:sz w:val="22"/>
          <w:szCs w:val="22"/>
        </w:rPr>
      </w:pPr>
      <w:r w:rsidRPr="00FB7891">
        <w:rPr>
          <w:b/>
          <w:sz w:val="22"/>
          <w:szCs w:val="22"/>
        </w:rPr>
        <w:t>10. számú melléklet</w:t>
      </w:r>
    </w:p>
    <w:p w14:paraId="14E148FC" w14:textId="77777777" w:rsidR="005833D3" w:rsidRPr="00FB7891" w:rsidRDefault="005833D3" w:rsidP="001B29D1">
      <w:pPr>
        <w:widowControl w:val="0"/>
        <w:jc w:val="center"/>
        <w:outlineLvl w:val="0"/>
        <w:rPr>
          <w:b/>
          <w:sz w:val="22"/>
          <w:szCs w:val="22"/>
        </w:rPr>
      </w:pPr>
    </w:p>
    <w:p w14:paraId="6964175C" w14:textId="6343E782" w:rsidR="00F23BFE" w:rsidRPr="00FB7891" w:rsidRDefault="005833D3" w:rsidP="001B29D1">
      <w:pPr>
        <w:widowControl w:val="0"/>
        <w:jc w:val="center"/>
        <w:outlineLvl w:val="0"/>
        <w:rPr>
          <w:b/>
          <w:sz w:val="22"/>
          <w:szCs w:val="22"/>
        </w:rPr>
      </w:pPr>
      <w:r w:rsidRPr="00FB7891">
        <w:rPr>
          <w:b/>
          <w:sz w:val="22"/>
          <w:szCs w:val="22"/>
        </w:rPr>
        <w:t>Felelősségbiztosítási dokumentáció</w:t>
      </w:r>
    </w:p>
    <w:p w14:paraId="3F15593E" w14:textId="77777777" w:rsidR="00F23BFE" w:rsidRPr="00FB7891" w:rsidRDefault="00F23BFE">
      <w:pPr>
        <w:rPr>
          <w:b/>
          <w:sz w:val="22"/>
          <w:szCs w:val="22"/>
        </w:rPr>
      </w:pPr>
      <w:r w:rsidRPr="00FB7891">
        <w:rPr>
          <w:b/>
          <w:sz w:val="22"/>
          <w:szCs w:val="22"/>
        </w:rPr>
        <w:br w:type="page"/>
      </w:r>
    </w:p>
    <w:p w14:paraId="37AF8311" w14:textId="6BEA627B" w:rsidR="005833D3" w:rsidRPr="00FB7891" w:rsidRDefault="00F23BFE" w:rsidP="001B29D1">
      <w:pPr>
        <w:widowControl w:val="0"/>
        <w:jc w:val="center"/>
        <w:outlineLvl w:val="0"/>
        <w:rPr>
          <w:b/>
          <w:sz w:val="22"/>
          <w:szCs w:val="22"/>
        </w:rPr>
      </w:pPr>
      <w:r w:rsidRPr="00FB7891">
        <w:rPr>
          <w:b/>
          <w:sz w:val="22"/>
          <w:szCs w:val="22"/>
        </w:rPr>
        <w:lastRenderedPageBreak/>
        <w:t>11. számú melléklet</w:t>
      </w:r>
    </w:p>
    <w:p w14:paraId="310D7265" w14:textId="77777777" w:rsidR="00F23BFE" w:rsidRPr="00FB7891" w:rsidRDefault="00F23BFE" w:rsidP="001B29D1">
      <w:pPr>
        <w:widowControl w:val="0"/>
        <w:jc w:val="center"/>
        <w:outlineLvl w:val="0"/>
        <w:rPr>
          <w:b/>
          <w:sz w:val="22"/>
          <w:szCs w:val="22"/>
        </w:rPr>
      </w:pPr>
    </w:p>
    <w:p w14:paraId="62A69A99" w14:textId="77777777" w:rsidR="00941E14" w:rsidRPr="00FB7891" w:rsidRDefault="00941E14" w:rsidP="00941E14">
      <w:pPr>
        <w:jc w:val="center"/>
        <w:rPr>
          <w:b/>
          <w:sz w:val="22"/>
          <w:szCs w:val="22"/>
        </w:rPr>
      </w:pPr>
      <w:r w:rsidRPr="00FB7891">
        <w:rPr>
          <w:b/>
          <w:sz w:val="22"/>
          <w:szCs w:val="22"/>
        </w:rPr>
        <w:t>Nyilatkozat alvállalkozókról</w:t>
      </w:r>
    </w:p>
    <w:p w14:paraId="2C85BC88" w14:textId="77777777" w:rsidR="00941E14" w:rsidRPr="00FB7891" w:rsidRDefault="00941E14" w:rsidP="00941E14">
      <w:pPr>
        <w:rPr>
          <w:sz w:val="22"/>
          <w:szCs w:val="22"/>
        </w:rPr>
      </w:pPr>
    </w:p>
    <w:p w14:paraId="219E8094" w14:textId="22608256" w:rsidR="00941E14" w:rsidRPr="00FB7891" w:rsidRDefault="00941E14" w:rsidP="00941E14">
      <w:pPr>
        <w:jc w:val="both"/>
        <w:rPr>
          <w:sz w:val="22"/>
          <w:szCs w:val="22"/>
        </w:rPr>
      </w:pPr>
      <w:r w:rsidRPr="00FB7891">
        <w:rPr>
          <w:sz w:val="22"/>
          <w:szCs w:val="22"/>
        </w:rPr>
        <w:t>Alulírott ………………….(név, beosztás), a ……………………………. (cégnév) (székhely:……………………..; cégjegyzékszám:………………………..; adószám:………………………..; a továbbiakban: Vállalkozó) arra jogosult képviselőjeként polgári és büntetőjogi felelősségem tudatában, a közbeszerzésekről szóló 2015. évi CXLIII. törvényben (Kbt.) foglaltakkal összhangban visszavonhatatlanul kijelentem, hogy a Vállalkozó és a MÁV-START Zrt. között „………………………………….” tárgyban …………………..(dátum) napján kötött vállalkozási szerződés teljesítésébe a Vállalkozó az alábbi alvállalkozók kívánja bevonni, továbbá</w:t>
      </w:r>
      <w:r w:rsidRPr="00FB7891">
        <w:rPr>
          <w:rStyle w:val="Lbjegyzet-hivatkozs"/>
          <w:color w:val="000000"/>
          <w:sz w:val="22"/>
          <w:szCs w:val="22"/>
        </w:rPr>
        <w:footnoteReference w:id="7"/>
      </w:r>
      <w:r w:rsidRPr="00FB7891">
        <w:rPr>
          <w:sz w:val="22"/>
          <w:szCs w:val="22"/>
        </w:rPr>
        <w:t xml:space="preserve"> </w:t>
      </w:r>
    </w:p>
    <w:p w14:paraId="58B77911" w14:textId="77777777" w:rsidR="00941E14" w:rsidRPr="00FB7891" w:rsidRDefault="00941E14" w:rsidP="00941E14">
      <w:pPr>
        <w:jc w:val="both"/>
        <w:rPr>
          <w:sz w:val="22"/>
          <w:szCs w:val="22"/>
        </w:rPr>
      </w:pPr>
    </w:p>
    <w:p w14:paraId="11AC7013" w14:textId="77777777" w:rsidR="00941E14" w:rsidRPr="00FB7891" w:rsidRDefault="00941E14" w:rsidP="00941E14">
      <w:pPr>
        <w:pStyle w:val="Listaszerbekezds"/>
        <w:numPr>
          <w:ilvl w:val="3"/>
          <w:numId w:val="37"/>
        </w:numPr>
        <w:ind w:left="426" w:hanging="426"/>
        <w:jc w:val="both"/>
        <w:rPr>
          <w:bCs/>
          <w:sz w:val="22"/>
          <w:szCs w:val="22"/>
        </w:rPr>
      </w:pPr>
      <w:r w:rsidRPr="00FB7891">
        <w:rPr>
          <w:color w:val="000000"/>
          <w:sz w:val="22"/>
          <w:szCs w:val="22"/>
        </w:rPr>
        <w:t>kijelentem</w:t>
      </w:r>
      <w:r w:rsidRPr="00FB7891">
        <w:rPr>
          <w:sz w:val="22"/>
          <w:szCs w:val="22"/>
        </w:rPr>
        <w:t>, hogy ezen alvállalkozók nem állnak a Kbt. és a hivatkozott szerződés megkötését megelőző közbeszerzési eljárásban előírt kizáró okok hatálya alatt.</w:t>
      </w:r>
    </w:p>
    <w:p w14:paraId="1F5435C9" w14:textId="77777777" w:rsidR="00941E14" w:rsidRPr="00FB7891" w:rsidRDefault="00941E14" w:rsidP="00941E14">
      <w:pPr>
        <w:rPr>
          <w:sz w:val="22"/>
          <w:szCs w:val="22"/>
        </w:rPr>
      </w:pPr>
    </w:p>
    <w:p w14:paraId="7CA0324A" w14:textId="77777777" w:rsidR="00941E14" w:rsidRPr="00FB7891" w:rsidRDefault="00941E14" w:rsidP="00941E14">
      <w:pPr>
        <w:pStyle w:val="Listaszerbekezds"/>
        <w:ind w:left="426"/>
        <w:jc w:val="both"/>
        <w:rPr>
          <w:color w:val="000000"/>
          <w:sz w:val="22"/>
          <w:szCs w:val="22"/>
        </w:rPr>
      </w:pPr>
      <w:r w:rsidRPr="00FB7891">
        <w:rPr>
          <w:color w:val="000000"/>
          <w:sz w:val="22"/>
          <w:szCs w:val="22"/>
        </w:rPr>
        <w:t>VAGY</w:t>
      </w:r>
    </w:p>
    <w:p w14:paraId="28B62BA8" w14:textId="77777777" w:rsidR="00941E14" w:rsidRPr="00FB7891" w:rsidRDefault="00941E14" w:rsidP="00941E14">
      <w:pPr>
        <w:pStyle w:val="Listaszerbekezds"/>
        <w:ind w:left="426"/>
        <w:jc w:val="both"/>
        <w:rPr>
          <w:color w:val="000000"/>
          <w:sz w:val="22"/>
          <w:szCs w:val="22"/>
        </w:rPr>
      </w:pPr>
    </w:p>
    <w:p w14:paraId="6FB59FB9" w14:textId="77777777" w:rsidR="00941E14" w:rsidRPr="00FB7891" w:rsidRDefault="00941E14" w:rsidP="00941E14">
      <w:pPr>
        <w:pStyle w:val="Listaszerbekezds"/>
        <w:numPr>
          <w:ilvl w:val="3"/>
          <w:numId w:val="37"/>
        </w:numPr>
        <w:ind w:left="426" w:hanging="426"/>
        <w:jc w:val="both"/>
        <w:rPr>
          <w:color w:val="000000"/>
          <w:sz w:val="22"/>
          <w:szCs w:val="22"/>
        </w:rPr>
      </w:pPr>
      <w:r w:rsidRPr="00FB7891">
        <w:rPr>
          <w:color w:val="000000"/>
          <w:sz w:val="22"/>
          <w:szCs w:val="22"/>
        </w:rPr>
        <w:t>csatolom ezen alvállalkozók cégszerűen aláírt nyilatkozatát arról, hogy ezen alvállalkozók nem állnak a Kbt. és a hivatkozott vállalkozási szerződés megkötését megelőző közbeszerzési eljárásban előírt kizáró okok hatálya alatt.</w:t>
      </w:r>
    </w:p>
    <w:p w14:paraId="25BD784A" w14:textId="77777777" w:rsidR="00941E14" w:rsidRPr="00FB7891" w:rsidRDefault="00941E14" w:rsidP="00941E14">
      <w:pPr>
        <w:rPr>
          <w:sz w:val="22"/>
          <w:szCs w:val="22"/>
        </w:rPr>
      </w:pPr>
    </w:p>
    <w:p w14:paraId="70BC80ED" w14:textId="77777777" w:rsidR="00941E14" w:rsidRPr="00FB7891" w:rsidRDefault="00941E14" w:rsidP="00941E14">
      <w:pPr>
        <w:rPr>
          <w:sz w:val="22"/>
          <w:szCs w:val="22"/>
        </w:rPr>
      </w:pPr>
    </w:p>
    <w:p w14:paraId="0AAB0055" w14:textId="77777777" w:rsidR="00941E14" w:rsidRPr="00FB7891" w:rsidRDefault="00941E14" w:rsidP="00941E14">
      <w:pPr>
        <w:tabs>
          <w:tab w:val="num" w:pos="1440"/>
        </w:tabs>
        <w:jc w:val="center"/>
        <w:rPr>
          <w:i/>
          <w:sz w:val="22"/>
          <w:szCs w:val="22"/>
        </w:rPr>
      </w:pPr>
      <w:r w:rsidRPr="00FB7891">
        <w:rPr>
          <w:i/>
          <w:sz w:val="22"/>
          <w:szCs w:val="22"/>
        </w:rPr>
        <w:t>Alvállalkozó 1.</w:t>
      </w:r>
      <w:r w:rsidRPr="00FB7891">
        <w:rPr>
          <w:rStyle w:val="Lbjegyzet-hivatkozs"/>
          <w:sz w:val="22"/>
          <w:szCs w:val="22"/>
        </w:rPr>
        <w:footnoteReference w:id="8"/>
      </w:r>
    </w:p>
    <w:p w14:paraId="5D38767F" w14:textId="77777777" w:rsidR="00941E14" w:rsidRPr="00FB7891" w:rsidRDefault="00941E14" w:rsidP="00941E14">
      <w:pPr>
        <w:tabs>
          <w:tab w:val="num" w:pos="1440"/>
        </w:tabs>
        <w:rPr>
          <w:sz w:val="22"/>
          <w:szCs w:val="22"/>
        </w:rPr>
      </w:pPr>
    </w:p>
    <w:p w14:paraId="5A26DA20" w14:textId="77777777" w:rsidR="00941E14" w:rsidRPr="00FB7891" w:rsidRDefault="00941E14" w:rsidP="00941E14">
      <w:pPr>
        <w:tabs>
          <w:tab w:val="num" w:pos="1440"/>
        </w:tabs>
        <w:jc w:val="both"/>
        <w:rPr>
          <w:sz w:val="22"/>
          <w:szCs w:val="22"/>
        </w:rPr>
      </w:pPr>
      <w:r w:rsidRPr="00FB7891">
        <w:rPr>
          <w:sz w:val="22"/>
          <w:szCs w:val="22"/>
        </w:rPr>
        <w:t xml:space="preserve">Az alvállalkozó megnevezése: </w:t>
      </w:r>
    </w:p>
    <w:p w14:paraId="1F8ADE5C" w14:textId="77777777" w:rsidR="00941E14" w:rsidRPr="00FB7891" w:rsidRDefault="00941E14" w:rsidP="00941E14">
      <w:pPr>
        <w:tabs>
          <w:tab w:val="num" w:pos="1440"/>
        </w:tabs>
        <w:jc w:val="both"/>
        <w:rPr>
          <w:sz w:val="22"/>
          <w:szCs w:val="22"/>
        </w:rPr>
      </w:pPr>
      <w:r w:rsidRPr="00FB7891">
        <w:rPr>
          <w:sz w:val="22"/>
          <w:szCs w:val="22"/>
        </w:rPr>
        <w:t xml:space="preserve">Képviselőjének neve: </w:t>
      </w:r>
    </w:p>
    <w:p w14:paraId="2D813601" w14:textId="77777777" w:rsidR="00941E14" w:rsidRPr="00FB7891" w:rsidRDefault="00941E14" w:rsidP="00941E14">
      <w:pPr>
        <w:tabs>
          <w:tab w:val="num" w:pos="1440"/>
        </w:tabs>
        <w:jc w:val="both"/>
        <w:rPr>
          <w:sz w:val="22"/>
          <w:szCs w:val="22"/>
        </w:rPr>
      </w:pPr>
      <w:r w:rsidRPr="00FB7891">
        <w:rPr>
          <w:sz w:val="22"/>
          <w:szCs w:val="22"/>
        </w:rPr>
        <w:t xml:space="preserve">Székhely: </w:t>
      </w:r>
    </w:p>
    <w:p w14:paraId="5101A23F" w14:textId="77777777" w:rsidR="00941E14" w:rsidRPr="00FB7891" w:rsidRDefault="00941E14" w:rsidP="00941E14">
      <w:pPr>
        <w:tabs>
          <w:tab w:val="num" w:pos="1440"/>
        </w:tabs>
        <w:jc w:val="both"/>
        <w:rPr>
          <w:sz w:val="22"/>
          <w:szCs w:val="22"/>
        </w:rPr>
      </w:pPr>
      <w:r w:rsidRPr="00FB7891">
        <w:rPr>
          <w:sz w:val="22"/>
          <w:szCs w:val="22"/>
        </w:rPr>
        <w:t>Cégjegyzékszám:</w:t>
      </w:r>
    </w:p>
    <w:p w14:paraId="46BA3B94" w14:textId="77777777" w:rsidR="00941E14" w:rsidRPr="00FB7891" w:rsidRDefault="00941E14" w:rsidP="00941E14">
      <w:pPr>
        <w:tabs>
          <w:tab w:val="num" w:pos="1440"/>
        </w:tabs>
        <w:jc w:val="both"/>
        <w:rPr>
          <w:sz w:val="22"/>
          <w:szCs w:val="22"/>
        </w:rPr>
      </w:pPr>
      <w:r w:rsidRPr="00FB7891">
        <w:rPr>
          <w:sz w:val="22"/>
          <w:szCs w:val="22"/>
        </w:rPr>
        <w:t>Adószám</w:t>
      </w:r>
    </w:p>
    <w:p w14:paraId="718C7DCC" w14:textId="77777777" w:rsidR="00941E14" w:rsidRPr="00FB7891" w:rsidRDefault="00941E14" w:rsidP="00941E14">
      <w:pPr>
        <w:tabs>
          <w:tab w:val="num" w:pos="1440"/>
        </w:tabs>
        <w:jc w:val="both"/>
        <w:rPr>
          <w:sz w:val="22"/>
          <w:szCs w:val="22"/>
        </w:rPr>
      </w:pPr>
      <w:r w:rsidRPr="00FB7891">
        <w:rPr>
          <w:sz w:val="22"/>
          <w:szCs w:val="22"/>
        </w:rPr>
        <w:t>Telefon:</w:t>
      </w:r>
    </w:p>
    <w:p w14:paraId="35C2DD91" w14:textId="77777777" w:rsidR="00941E14" w:rsidRPr="00FB7891" w:rsidRDefault="00941E14" w:rsidP="00941E14">
      <w:pPr>
        <w:tabs>
          <w:tab w:val="num" w:pos="1440"/>
        </w:tabs>
        <w:jc w:val="both"/>
        <w:rPr>
          <w:sz w:val="22"/>
          <w:szCs w:val="22"/>
        </w:rPr>
      </w:pPr>
      <w:r w:rsidRPr="00FB7891">
        <w:rPr>
          <w:sz w:val="22"/>
          <w:szCs w:val="22"/>
        </w:rPr>
        <w:t xml:space="preserve">Telefax: </w:t>
      </w:r>
    </w:p>
    <w:p w14:paraId="0FBAD114" w14:textId="77777777" w:rsidR="00941E14" w:rsidRPr="00FB7891" w:rsidRDefault="00941E14" w:rsidP="00941E14">
      <w:pPr>
        <w:tabs>
          <w:tab w:val="num" w:pos="1440"/>
        </w:tabs>
        <w:jc w:val="both"/>
        <w:rPr>
          <w:sz w:val="22"/>
          <w:szCs w:val="22"/>
        </w:rPr>
      </w:pPr>
      <w:r w:rsidRPr="00FB7891">
        <w:rPr>
          <w:sz w:val="22"/>
          <w:szCs w:val="22"/>
        </w:rPr>
        <w:t>A teljesítés azon része, melyhez az alvállalkozó igénybevételre kerül:</w:t>
      </w:r>
    </w:p>
    <w:p w14:paraId="0CF3B819" w14:textId="77777777" w:rsidR="00941E14" w:rsidRPr="00FB7891" w:rsidRDefault="00941E14" w:rsidP="00941E14">
      <w:pPr>
        <w:tabs>
          <w:tab w:val="num" w:pos="1440"/>
        </w:tabs>
        <w:jc w:val="both"/>
        <w:rPr>
          <w:sz w:val="22"/>
          <w:szCs w:val="22"/>
        </w:rPr>
      </w:pPr>
      <w:r w:rsidRPr="00FB7891">
        <w:rPr>
          <w:sz w:val="22"/>
          <w:szCs w:val="22"/>
        </w:rPr>
        <w:t>Az alvállalkozó teljesítésének aránya a szerződés teljes értékéhez viszonyítottan:</w:t>
      </w:r>
    </w:p>
    <w:p w14:paraId="7CEA43A9" w14:textId="77777777" w:rsidR="00941E14" w:rsidRPr="00FB7891" w:rsidRDefault="00941E14" w:rsidP="00941E14">
      <w:pPr>
        <w:tabs>
          <w:tab w:val="num" w:pos="1440"/>
        </w:tabs>
        <w:jc w:val="both"/>
        <w:rPr>
          <w:sz w:val="22"/>
          <w:szCs w:val="22"/>
        </w:rPr>
      </w:pPr>
      <w:r w:rsidRPr="00FB7891">
        <w:rPr>
          <w:sz w:val="22"/>
          <w:szCs w:val="22"/>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B7891">
        <w:rPr>
          <w:rStyle w:val="Lbjegyzet-hivatkozs"/>
          <w:sz w:val="22"/>
          <w:szCs w:val="22"/>
        </w:rPr>
        <w:footnoteReference w:id="9"/>
      </w:r>
    </w:p>
    <w:p w14:paraId="4232AD85" w14:textId="77777777" w:rsidR="00941E14" w:rsidRPr="00FB7891" w:rsidRDefault="00941E14" w:rsidP="00941E14">
      <w:pPr>
        <w:tabs>
          <w:tab w:val="num" w:pos="1440"/>
        </w:tabs>
        <w:jc w:val="both"/>
        <w:rPr>
          <w:sz w:val="22"/>
          <w:szCs w:val="22"/>
        </w:rPr>
      </w:pPr>
    </w:p>
    <w:p w14:paraId="2D379C36" w14:textId="77777777" w:rsidR="00941E14" w:rsidRPr="00FB7891" w:rsidRDefault="00941E14" w:rsidP="00941E14">
      <w:pPr>
        <w:tabs>
          <w:tab w:val="num" w:pos="1440"/>
        </w:tabs>
        <w:jc w:val="center"/>
        <w:rPr>
          <w:i/>
          <w:sz w:val="22"/>
          <w:szCs w:val="22"/>
        </w:rPr>
      </w:pPr>
      <w:r w:rsidRPr="00FB7891">
        <w:rPr>
          <w:i/>
          <w:sz w:val="22"/>
          <w:szCs w:val="22"/>
        </w:rPr>
        <w:t>Alvállalkozó 2.</w:t>
      </w:r>
    </w:p>
    <w:p w14:paraId="497095BD" w14:textId="77777777" w:rsidR="00941E14" w:rsidRPr="00FB7891" w:rsidRDefault="00941E14" w:rsidP="00941E14">
      <w:pPr>
        <w:tabs>
          <w:tab w:val="num" w:pos="1440"/>
        </w:tabs>
        <w:rPr>
          <w:sz w:val="22"/>
          <w:szCs w:val="22"/>
        </w:rPr>
      </w:pPr>
    </w:p>
    <w:p w14:paraId="7F2D507E" w14:textId="77777777" w:rsidR="00941E14" w:rsidRPr="00FB7891" w:rsidRDefault="00941E14" w:rsidP="00941E14">
      <w:pPr>
        <w:tabs>
          <w:tab w:val="num" w:pos="1440"/>
        </w:tabs>
        <w:jc w:val="both"/>
        <w:rPr>
          <w:sz w:val="22"/>
          <w:szCs w:val="22"/>
        </w:rPr>
      </w:pPr>
      <w:r w:rsidRPr="00FB7891">
        <w:rPr>
          <w:sz w:val="22"/>
          <w:szCs w:val="22"/>
        </w:rPr>
        <w:t xml:space="preserve">Az alvállalkozó megnevezése: </w:t>
      </w:r>
    </w:p>
    <w:p w14:paraId="0875F401" w14:textId="77777777" w:rsidR="00941E14" w:rsidRPr="00FB7891" w:rsidRDefault="00941E14" w:rsidP="00941E14">
      <w:pPr>
        <w:tabs>
          <w:tab w:val="num" w:pos="1440"/>
        </w:tabs>
        <w:jc w:val="both"/>
        <w:rPr>
          <w:sz w:val="22"/>
          <w:szCs w:val="22"/>
        </w:rPr>
      </w:pPr>
      <w:r w:rsidRPr="00FB7891">
        <w:rPr>
          <w:sz w:val="22"/>
          <w:szCs w:val="22"/>
        </w:rPr>
        <w:t xml:space="preserve">Képviselőjének neve: </w:t>
      </w:r>
    </w:p>
    <w:p w14:paraId="301E7200" w14:textId="77777777" w:rsidR="00941E14" w:rsidRPr="00FB7891" w:rsidRDefault="00941E14" w:rsidP="00941E14">
      <w:pPr>
        <w:tabs>
          <w:tab w:val="num" w:pos="1440"/>
        </w:tabs>
        <w:jc w:val="both"/>
        <w:rPr>
          <w:sz w:val="22"/>
          <w:szCs w:val="22"/>
        </w:rPr>
      </w:pPr>
      <w:r w:rsidRPr="00FB7891">
        <w:rPr>
          <w:sz w:val="22"/>
          <w:szCs w:val="22"/>
        </w:rPr>
        <w:t xml:space="preserve">Székhely: </w:t>
      </w:r>
    </w:p>
    <w:p w14:paraId="1B084737" w14:textId="77777777" w:rsidR="00941E14" w:rsidRPr="00FB7891" w:rsidRDefault="00941E14" w:rsidP="00941E14">
      <w:pPr>
        <w:tabs>
          <w:tab w:val="num" w:pos="1440"/>
        </w:tabs>
        <w:jc w:val="both"/>
        <w:rPr>
          <w:sz w:val="22"/>
          <w:szCs w:val="22"/>
        </w:rPr>
      </w:pPr>
      <w:r w:rsidRPr="00FB7891">
        <w:rPr>
          <w:sz w:val="22"/>
          <w:szCs w:val="22"/>
        </w:rPr>
        <w:t>Cégjegyzékszám:</w:t>
      </w:r>
    </w:p>
    <w:p w14:paraId="27A0BAF6" w14:textId="77777777" w:rsidR="00941E14" w:rsidRPr="00FB7891" w:rsidRDefault="00941E14" w:rsidP="00941E14">
      <w:pPr>
        <w:tabs>
          <w:tab w:val="num" w:pos="1440"/>
        </w:tabs>
        <w:jc w:val="both"/>
        <w:rPr>
          <w:sz w:val="22"/>
          <w:szCs w:val="22"/>
        </w:rPr>
      </w:pPr>
      <w:r w:rsidRPr="00FB7891">
        <w:rPr>
          <w:sz w:val="22"/>
          <w:szCs w:val="22"/>
        </w:rPr>
        <w:t>Adószám</w:t>
      </w:r>
    </w:p>
    <w:p w14:paraId="5C3128C3" w14:textId="77777777" w:rsidR="00941E14" w:rsidRPr="00FB7891" w:rsidRDefault="00941E14" w:rsidP="00941E14">
      <w:pPr>
        <w:tabs>
          <w:tab w:val="num" w:pos="1440"/>
        </w:tabs>
        <w:jc w:val="both"/>
        <w:rPr>
          <w:sz w:val="22"/>
          <w:szCs w:val="22"/>
        </w:rPr>
      </w:pPr>
      <w:r w:rsidRPr="00FB7891">
        <w:rPr>
          <w:sz w:val="22"/>
          <w:szCs w:val="22"/>
        </w:rPr>
        <w:lastRenderedPageBreak/>
        <w:t>Telefon:</w:t>
      </w:r>
      <w:r w:rsidRPr="00FB7891">
        <w:rPr>
          <w:sz w:val="22"/>
          <w:szCs w:val="22"/>
        </w:rPr>
        <w:tab/>
      </w:r>
      <w:r w:rsidRPr="00FB7891">
        <w:rPr>
          <w:sz w:val="22"/>
          <w:szCs w:val="22"/>
        </w:rPr>
        <w:tab/>
      </w:r>
    </w:p>
    <w:p w14:paraId="64F59FEC" w14:textId="77777777" w:rsidR="00941E14" w:rsidRPr="00FB7891" w:rsidRDefault="00941E14" w:rsidP="00941E14">
      <w:pPr>
        <w:tabs>
          <w:tab w:val="num" w:pos="1440"/>
        </w:tabs>
        <w:jc w:val="both"/>
        <w:rPr>
          <w:sz w:val="22"/>
          <w:szCs w:val="22"/>
        </w:rPr>
      </w:pPr>
      <w:r w:rsidRPr="00FB7891">
        <w:rPr>
          <w:sz w:val="22"/>
          <w:szCs w:val="22"/>
        </w:rPr>
        <w:t xml:space="preserve">Telefax: </w:t>
      </w:r>
    </w:p>
    <w:p w14:paraId="3E050DD5" w14:textId="77777777" w:rsidR="00941E14" w:rsidRPr="00FB7891" w:rsidRDefault="00941E14" w:rsidP="00941E14">
      <w:pPr>
        <w:tabs>
          <w:tab w:val="num" w:pos="1440"/>
        </w:tabs>
        <w:jc w:val="both"/>
        <w:rPr>
          <w:sz w:val="22"/>
          <w:szCs w:val="22"/>
        </w:rPr>
      </w:pPr>
      <w:r w:rsidRPr="00FB7891">
        <w:rPr>
          <w:sz w:val="22"/>
          <w:szCs w:val="22"/>
        </w:rPr>
        <w:t>A teljesítés azon része, melyhez az alvállalkozó igénybevételre kerül:</w:t>
      </w:r>
    </w:p>
    <w:p w14:paraId="62F069D6" w14:textId="77777777" w:rsidR="00941E14" w:rsidRPr="00FB7891" w:rsidRDefault="00941E14" w:rsidP="00941E14">
      <w:pPr>
        <w:tabs>
          <w:tab w:val="num" w:pos="1440"/>
        </w:tabs>
        <w:jc w:val="both"/>
        <w:rPr>
          <w:sz w:val="22"/>
          <w:szCs w:val="22"/>
        </w:rPr>
      </w:pPr>
      <w:r w:rsidRPr="00FB7891">
        <w:rPr>
          <w:sz w:val="22"/>
          <w:szCs w:val="22"/>
        </w:rPr>
        <w:t>Az alvállalkozó teljesítésének aránya a szerződés teljes értékéhez viszonyítottan:</w:t>
      </w:r>
    </w:p>
    <w:p w14:paraId="3C191F31" w14:textId="77777777" w:rsidR="00941E14" w:rsidRPr="00FB7891" w:rsidRDefault="00941E14" w:rsidP="00941E14">
      <w:pPr>
        <w:tabs>
          <w:tab w:val="num" w:pos="1440"/>
        </w:tabs>
        <w:jc w:val="both"/>
        <w:rPr>
          <w:sz w:val="22"/>
          <w:szCs w:val="22"/>
        </w:rPr>
      </w:pPr>
      <w:r w:rsidRPr="00FB7891">
        <w:rPr>
          <w:sz w:val="22"/>
          <w:szCs w:val="22"/>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B7891">
        <w:rPr>
          <w:rStyle w:val="Lbjegyzet-hivatkozs"/>
          <w:sz w:val="22"/>
          <w:szCs w:val="22"/>
        </w:rPr>
        <w:footnoteReference w:id="10"/>
      </w:r>
    </w:p>
    <w:p w14:paraId="2ACE7C95" w14:textId="77777777" w:rsidR="00941E14" w:rsidRPr="00FB7891" w:rsidRDefault="00941E14" w:rsidP="00941E14">
      <w:pPr>
        <w:tabs>
          <w:tab w:val="num" w:pos="1440"/>
        </w:tabs>
        <w:rPr>
          <w:sz w:val="22"/>
          <w:szCs w:val="22"/>
        </w:rPr>
      </w:pPr>
    </w:p>
    <w:p w14:paraId="4E8E3B8A" w14:textId="77777777" w:rsidR="00941E14" w:rsidRPr="00FB7891" w:rsidRDefault="00941E14" w:rsidP="00941E14">
      <w:pPr>
        <w:tabs>
          <w:tab w:val="num" w:pos="1440"/>
        </w:tabs>
        <w:rPr>
          <w:sz w:val="22"/>
          <w:szCs w:val="22"/>
        </w:rPr>
      </w:pPr>
    </w:p>
    <w:p w14:paraId="418F0E0D" w14:textId="77777777" w:rsidR="00941E14" w:rsidRPr="00FB7891" w:rsidRDefault="00941E14" w:rsidP="00941E14">
      <w:pPr>
        <w:rPr>
          <w:sz w:val="22"/>
          <w:szCs w:val="22"/>
        </w:rPr>
      </w:pPr>
      <w:r w:rsidRPr="00FB7891">
        <w:rPr>
          <w:sz w:val="22"/>
          <w:szCs w:val="22"/>
        </w:rPr>
        <w:t>……………….., 201………………..</w:t>
      </w:r>
    </w:p>
    <w:p w14:paraId="281AD84C" w14:textId="77777777" w:rsidR="00941E14" w:rsidRPr="00FB7891" w:rsidRDefault="00941E14" w:rsidP="00941E14">
      <w:pPr>
        <w:rPr>
          <w:sz w:val="22"/>
          <w:szCs w:val="22"/>
        </w:rPr>
      </w:pPr>
    </w:p>
    <w:p w14:paraId="28E8B1B4" w14:textId="77777777" w:rsidR="00941E14" w:rsidRPr="00FB7891" w:rsidRDefault="00941E14" w:rsidP="00941E14">
      <w:pPr>
        <w:jc w:val="center"/>
        <w:rPr>
          <w:sz w:val="22"/>
          <w:szCs w:val="22"/>
        </w:rPr>
      </w:pPr>
      <w:r w:rsidRPr="00FB7891">
        <w:rPr>
          <w:sz w:val="22"/>
          <w:szCs w:val="22"/>
        </w:rPr>
        <w:t>………………</w:t>
      </w:r>
    </w:p>
    <w:p w14:paraId="01F614EB" w14:textId="77777777" w:rsidR="00941E14" w:rsidRPr="00FB7891" w:rsidRDefault="00941E14" w:rsidP="00941E14">
      <w:pPr>
        <w:jc w:val="center"/>
        <w:rPr>
          <w:sz w:val="22"/>
          <w:szCs w:val="22"/>
        </w:rPr>
      </w:pPr>
      <w:r w:rsidRPr="00FB7891">
        <w:rPr>
          <w:sz w:val="22"/>
          <w:szCs w:val="22"/>
        </w:rPr>
        <w:t>…………………</w:t>
      </w:r>
    </w:p>
    <w:p w14:paraId="588D3CA2" w14:textId="77777777" w:rsidR="00941E14" w:rsidRPr="00FB7891" w:rsidRDefault="00941E14" w:rsidP="00941E14">
      <w:pPr>
        <w:jc w:val="center"/>
        <w:rPr>
          <w:sz w:val="22"/>
          <w:szCs w:val="22"/>
        </w:rPr>
      </w:pPr>
      <w:r w:rsidRPr="00FB7891">
        <w:rPr>
          <w:sz w:val="22"/>
          <w:szCs w:val="22"/>
        </w:rPr>
        <w:t>a Vállalkozó képviseletében cégszerű aláírás</w:t>
      </w:r>
    </w:p>
    <w:p w14:paraId="3D5BF4B6" w14:textId="77777777" w:rsidR="00941E14" w:rsidRPr="00FB7891" w:rsidRDefault="00941E14" w:rsidP="00941E14">
      <w:pPr>
        <w:rPr>
          <w:sz w:val="22"/>
          <w:szCs w:val="22"/>
        </w:rPr>
      </w:pPr>
      <w:r w:rsidRPr="00FB7891">
        <w:rPr>
          <w:sz w:val="22"/>
          <w:szCs w:val="22"/>
        </w:rPr>
        <w:br w:type="page"/>
      </w:r>
    </w:p>
    <w:p w14:paraId="772528DE" w14:textId="77777777" w:rsidR="00941E14" w:rsidRPr="00FB7891" w:rsidRDefault="00941E14" w:rsidP="00941E14">
      <w:pPr>
        <w:widowControl w:val="0"/>
        <w:jc w:val="center"/>
        <w:outlineLvl w:val="0"/>
        <w:rPr>
          <w:b/>
          <w:sz w:val="22"/>
          <w:szCs w:val="22"/>
        </w:rPr>
      </w:pPr>
      <w:r w:rsidRPr="00FB7891">
        <w:rPr>
          <w:b/>
          <w:sz w:val="22"/>
          <w:szCs w:val="22"/>
        </w:rPr>
        <w:lastRenderedPageBreak/>
        <w:t>12. számú melléklet</w:t>
      </w:r>
    </w:p>
    <w:p w14:paraId="2C8EEFF2" w14:textId="77777777" w:rsidR="00941E14" w:rsidRPr="00FB7891" w:rsidRDefault="00941E14" w:rsidP="00941E14">
      <w:pPr>
        <w:widowControl w:val="0"/>
        <w:jc w:val="center"/>
        <w:outlineLvl w:val="0"/>
        <w:rPr>
          <w:b/>
          <w:sz w:val="22"/>
          <w:szCs w:val="22"/>
        </w:rPr>
      </w:pPr>
    </w:p>
    <w:p w14:paraId="5426166D" w14:textId="3EB78117" w:rsidR="00941E14" w:rsidRPr="00FB7891" w:rsidRDefault="00FB7891" w:rsidP="00941E14">
      <w:pPr>
        <w:widowControl w:val="0"/>
        <w:jc w:val="center"/>
        <w:outlineLvl w:val="0"/>
        <w:rPr>
          <w:b/>
          <w:sz w:val="22"/>
          <w:szCs w:val="22"/>
        </w:rPr>
      </w:pPr>
      <w:r w:rsidRPr="00FB7891">
        <w:rPr>
          <w:b/>
          <w:sz w:val="22"/>
          <w:szCs w:val="22"/>
        </w:rPr>
        <w:t>Á</w:t>
      </w:r>
      <w:r w:rsidR="00941E14" w:rsidRPr="00FB7891">
        <w:rPr>
          <w:b/>
          <w:sz w:val="22"/>
          <w:szCs w:val="22"/>
        </w:rPr>
        <w:t xml:space="preserve">tláthatósági nyilatkozat </w:t>
      </w:r>
    </w:p>
    <w:p w14:paraId="19D10810" w14:textId="77777777" w:rsidR="00F23BFE" w:rsidRPr="00FB7891" w:rsidRDefault="00F23BFE" w:rsidP="001B29D1">
      <w:pPr>
        <w:widowControl w:val="0"/>
        <w:jc w:val="center"/>
        <w:outlineLvl w:val="0"/>
        <w:rPr>
          <w:sz w:val="22"/>
          <w:szCs w:val="22"/>
        </w:rPr>
      </w:pPr>
    </w:p>
    <w:sectPr w:rsidR="00F23BFE" w:rsidRPr="00FB7891" w:rsidSect="00B21309">
      <w:headerReference w:type="default" r:id="rId23"/>
      <w:footerReference w:type="even" r:id="rId24"/>
      <w:footerReference w:type="default" r:id="rId25"/>
      <w:pgSz w:w="11906" w:h="16838"/>
      <w:pgMar w:top="1571"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D5BDA" w14:textId="77777777" w:rsidR="0008175D" w:rsidRDefault="0008175D" w:rsidP="004E0280">
      <w:r>
        <w:separator/>
      </w:r>
    </w:p>
  </w:endnote>
  <w:endnote w:type="continuationSeparator" w:id="0">
    <w:p w14:paraId="1FA34622" w14:textId="77777777" w:rsidR="0008175D" w:rsidRDefault="0008175D" w:rsidP="004E0280">
      <w:r>
        <w:continuationSeparator/>
      </w:r>
    </w:p>
  </w:endnote>
  <w:endnote w:type="continuationNotice" w:id="1">
    <w:p w14:paraId="339389EF" w14:textId="77777777" w:rsidR="0008175D" w:rsidRDefault="00081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7C274" w14:textId="77777777" w:rsidR="00C3514A" w:rsidRDefault="00C3514A" w:rsidP="0037343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C9B96A9" w14:textId="77777777" w:rsidR="00C3514A" w:rsidRDefault="00C3514A" w:rsidP="002A2AA7">
    <w:pPr>
      <w:pStyle w:val="llb"/>
      <w:ind w:right="360"/>
    </w:pPr>
  </w:p>
  <w:p w14:paraId="37EFA5EA" w14:textId="77777777" w:rsidR="00C3514A" w:rsidRDefault="00C351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ECC0" w14:textId="77777777" w:rsidR="00C3514A" w:rsidRPr="00FB7891" w:rsidRDefault="00C3514A" w:rsidP="0037343B">
    <w:pPr>
      <w:pStyle w:val="llb"/>
      <w:framePr w:wrap="around" w:vAnchor="text" w:hAnchor="margin" w:xAlign="right" w:y="1"/>
      <w:rPr>
        <w:rStyle w:val="Oldalszm"/>
        <w:sz w:val="22"/>
        <w:szCs w:val="22"/>
      </w:rPr>
    </w:pPr>
    <w:r w:rsidRPr="00FB7891">
      <w:rPr>
        <w:rStyle w:val="Oldalszm"/>
        <w:sz w:val="22"/>
        <w:szCs w:val="22"/>
      </w:rPr>
      <w:fldChar w:fldCharType="begin"/>
    </w:r>
    <w:r w:rsidRPr="00FB7891">
      <w:rPr>
        <w:rStyle w:val="Oldalszm"/>
        <w:sz w:val="22"/>
        <w:szCs w:val="22"/>
      </w:rPr>
      <w:instrText xml:space="preserve">PAGE  </w:instrText>
    </w:r>
    <w:r w:rsidRPr="00FB7891">
      <w:rPr>
        <w:rStyle w:val="Oldalszm"/>
        <w:sz w:val="22"/>
        <w:szCs w:val="22"/>
      </w:rPr>
      <w:fldChar w:fldCharType="separate"/>
    </w:r>
    <w:r w:rsidR="00C60120">
      <w:rPr>
        <w:rStyle w:val="Oldalszm"/>
        <w:noProof/>
        <w:sz w:val="22"/>
        <w:szCs w:val="22"/>
      </w:rPr>
      <w:t>30</w:t>
    </w:r>
    <w:r w:rsidRPr="00FB7891">
      <w:rPr>
        <w:rStyle w:val="Oldalszm"/>
        <w:sz w:val="22"/>
        <w:szCs w:val="22"/>
      </w:rPr>
      <w:fldChar w:fldCharType="end"/>
    </w:r>
  </w:p>
  <w:p w14:paraId="33EC3560" w14:textId="77777777" w:rsidR="00C3514A" w:rsidRDefault="00C3514A" w:rsidP="002A2AA7">
    <w:pPr>
      <w:pStyle w:val="llb"/>
      <w:ind w:right="360"/>
    </w:pPr>
  </w:p>
  <w:p w14:paraId="07C8837D" w14:textId="77777777" w:rsidR="00C3514A" w:rsidRDefault="00C35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BA961" w14:textId="77777777" w:rsidR="0008175D" w:rsidRDefault="0008175D" w:rsidP="004E0280">
      <w:r>
        <w:separator/>
      </w:r>
    </w:p>
  </w:footnote>
  <w:footnote w:type="continuationSeparator" w:id="0">
    <w:p w14:paraId="3B54B415" w14:textId="77777777" w:rsidR="0008175D" w:rsidRDefault="0008175D" w:rsidP="004E0280">
      <w:r>
        <w:continuationSeparator/>
      </w:r>
    </w:p>
  </w:footnote>
  <w:footnote w:type="continuationNotice" w:id="1">
    <w:p w14:paraId="36930DC8" w14:textId="77777777" w:rsidR="0008175D" w:rsidRDefault="0008175D"/>
  </w:footnote>
  <w:footnote w:id="2">
    <w:p w14:paraId="178C29DA" w14:textId="55F96C7D" w:rsidR="00C3514A" w:rsidRPr="00FB7891" w:rsidRDefault="00C3514A" w:rsidP="00FB7891">
      <w:pPr>
        <w:pStyle w:val="Lbjegyzetszveg"/>
        <w:jc w:val="both"/>
        <w:rPr>
          <w:lang w:val="hu-HU"/>
        </w:rPr>
      </w:pPr>
      <w:r w:rsidRPr="00941E14">
        <w:rPr>
          <w:rStyle w:val="Lbjegyzet-hivatkozs"/>
        </w:rPr>
        <w:footnoteRef/>
      </w:r>
      <w:r w:rsidRPr="00941E14">
        <w:t xml:space="preserve"> </w:t>
      </w:r>
      <w:r w:rsidRPr="00941E14">
        <w:rPr>
          <w:lang w:val="hu-HU"/>
        </w:rPr>
        <w:t>A NYERTES AJÁNLATTEVŐ AJÁNLATA ALAPJÁN TÖLTENDŐ KI SZÁMMAL ÉS BETŰVEL KIÍRVA IS.</w:t>
      </w:r>
    </w:p>
  </w:footnote>
  <w:footnote w:id="3">
    <w:p w14:paraId="751C7DC3" w14:textId="77777777" w:rsidR="00C3514A" w:rsidRPr="00BD0551" w:rsidRDefault="00C3514A" w:rsidP="00941E14">
      <w:pPr>
        <w:pStyle w:val="Lbjegyzetszveg"/>
        <w:jc w:val="both"/>
        <w:rPr>
          <w:lang w:val="hu-HU"/>
        </w:rPr>
      </w:pPr>
      <w:r w:rsidRPr="00941E14">
        <w:rPr>
          <w:rStyle w:val="Lbjegyzet-hivatkozs"/>
        </w:rPr>
        <w:footnoteRef/>
      </w:r>
      <w:r w:rsidRPr="00BD0551">
        <w:t xml:space="preserve"> </w:t>
      </w:r>
      <w:r w:rsidRPr="00BD0551">
        <w:rPr>
          <w:lang w:val="hu-HU"/>
        </w:rPr>
        <w:t>A NYERTES AJÁNLATTEVŐ AJÁNLATA ALAPJÁN TÖLTENDŐ KI SZÁMMAL ÉS BETŰVEL KIÍRVA IS.</w:t>
      </w:r>
    </w:p>
  </w:footnote>
  <w:footnote w:id="4">
    <w:p w14:paraId="4CC77768" w14:textId="77777777" w:rsidR="00C3514A" w:rsidRPr="00941E14" w:rsidRDefault="00C3514A" w:rsidP="002F7129">
      <w:pPr>
        <w:pStyle w:val="Lbjegyzetszveg"/>
        <w:jc w:val="both"/>
      </w:pPr>
      <w:r w:rsidRPr="00941E14">
        <w:rPr>
          <w:rStyle w:val="Lbjegyzet-hivatkozs"/>
        </w:rPr>
        <w:footnoteRef/>
      </w:r>
      <w:r w:rsidRPr="00941E14">
        <w:t xml:space="preserve"> AMENNYIBEN A VÁLLALKOZÓ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VÁLLALKOZÓ KÉPVISELETÉBEN A SZERZŐDÉST ALÁÍRÓ SZEMÉLYNEK A SZERZŐDÉS TARTALMÁT MEGMAGYARÁZTA. A TANÚK ESETÉN KÉRJÜK A TANÚK NEVÉNEK, LAKÓHELYÉNEK, ALÁÍRÁSÁNAK, VALAMINT AZ ALÁÍRÁS KELTÉNEK FELTÜNTETÉSÉT!</w:t>
      </w:r>
    </w:p>
  </w:footnote>
  <w:footnote w:id="5">
    <w:p w14:paraId="30B2B923" w14:textId="77777777" w:rsidR="00C3514A" w:rsidRPr="00941E14" w:rsidRDefault="00C3514A" w:rsidP="003478C7">
      <w:pPr>
        <w:pStyle w:val="Lbjegyzetszveg"/>
        <w:jc w:val="both"/>
        <w:rPr>
          <w:i/>
        </w:rPr>
      </w:pPr>
      <w:r w:rsidRPr="00941E14">
        <w:rPr>
          <w:rStyle w:val="Lbjegyzet-hivatkozs"/>
          <w:rFonts w:eastAsiaTheme="majorEastAsia"/>
          <w:i/>
        </w:rPr>
        <w:footnoteRef/>
      </w:r>
      <w:r w:rsidRPr="00941E14">
        <w:rPr>
          <w:i/>
        </w:rPr>
        <w:t xml:space="preserve"> Amennyiben a nyertes ajánlattevő képviseletében a cégképviselet hitelességéhez egyéb kellékek is szükségesek – pl. tanúk –, akkor ezen részek is feltüntetendők.</w:t>
      </w:r>
    </w:p>
  </w:footnote>
  <w:footnote w:id="6">
    <w:p w14:paraId="537540F7" w14:textId="77777777" w:rsidR="00C3514A" w:rsidRPr="00941E14" w:rsidRDefault="00C3514A" w:rsidP="003478C7">
      <w:pPr>
        <w:pStyle w:val="Lbjegyzetszveg"/>
        <w:rPr>
          <w:i/>
        </w:rPr>
      </w:pPr>
      <w:r w:rsidRPr="00941E14">
        <w:rPr>
          <w:rStyle w:val="Lbjegyzet-hivatkozs"/>
          <w:rFonts w:eastAsiaTheme="majorEastAsia"/>
        </w:rPr>
        <w:t>*</w:t>
      </w:r>
      <w:r w:rsidRPr="00941E14">
        <w:t xml:space="preserve"> </w:t>
      </w:r>
      <w:r w:rsidRPr="00941E14">
        <w:rPr>
          <w:i/>
        </w:rPr>
        <w:t>Amennyiben a nyertes ajánlattevő képviseletében a cégképviselet hitelességéhez egyéb kellékek is szükségesek – pl. tanúk –, akkor ezen részek is feltüntetendők.</w:t>
      </w:r>
    </w:p>
    <w:p w14:paraId="544A27FC" w14:textId="77777777" w:rsidR="00C3514A" w:rsidRPr="00941E14" w:rsidRDefault="00C3514A" w:rsidP="003478C7">
      <w:pPr>
        <w:pStyle w:val="Lbjegyzetszveg"/>
      </w:pPr>
    </w:p>
  </w:footnote>
  <w:footnote w:id="7">
    <w:p w14:paraId="0BC7BD24" w14:textId="77777777" w:rsidR="00C3514A" w:rsidRPr="00FB7891" w:rsidRDefault="00C3514A" w:rsidP="00941E14">
      <w:pPr>
        <w:tabs>
          <w:tab w:val="num" w:pos="1440"/>
        </w:tabs>
        <w:jc w:val="both"/>
        <w:rPr>
          <w:sz w:val="20"/>
        </w:rPr>
      </w:pPr>
      <w:r w:rsidRPr="00FB7891">
        <w:rPr>
          <w:rStyle w:val="Lbjegyzet-hivatkozs"/>
          <w:sz w:val="20"/>
        </w:rPr>
        <w:footnoteRef/>
      </w:r>
      <w:r w:rsidRPr="00FB7891">
        <w:rPr>
          <w:sz w:val="20"/>
        </w:rPr>
        <w:t xml:space="preserve"> </w:t>
      </w:r>
      <w:r w:rsidRPr="00941E14">
        <w:rPr>
          <w:rFonts w:eastAsia="Calibri"/>
          <w:sz w:val="20"/>
          <w:lang w:eastAsia="en-US"/>
        </w:rPr>
        <w:t>AZ IRÁNYADÓ PONT MEGSZÖVEGEZÉSE ALÁHÚZANDÓ VAGY A NEM IRÁNYADÓ PONT TÖRLENDŐ A SZÖVEGBŐL AZZAL, HOGY A B) PONT SZERINTI ESETBEN AZ ALVÁLLALKOZÓI NYILATKOZATOK IS CSATOLANDÓK A VÁLLALKOZÓI NYILATKOZATHOZ</w:t>
      </w:r>
      <w:r w:rsidRPr="00FB7891">
        <w:rPr>
          <w:sz w:val="20"/>
        </w:rPr>
        <w:t>.</w:t>
      </w:r>
    </w:p>
  </w:footnote>
  <w:footnote w:id="8">
    <w:p w14:paraId="08AFCB73" w14:textId="77777777" w:rsidR="00C3514A" w:rsidRPr="00FB7891" w:rsidRDefault="00C3514A" w:rsidP="00941E14">
      <w:pPr>
        <w:tabs>
          <w:tab w:val="num" w:pos="1440"/>
        </w:tabs>
        <w:jc w:val="both"/>
        <w:rPr>
          <w:sz w:val="20"/>
        </w:rPr>
      </w:pPr>
      <w:r w:rsidRPr="00941E14">
        <w:rPr>
          <w:sz w:val="20"/>
          <w:vertAlign w:val="superscript"/>
        </w:rPr>
        <w:footnoteRef/>
      </w:r>
      <w:r w:rsidRPr="00941E14">
        <w:rPr>
          <w:sz w:val="20"/>
        </w:rPr>
        <w:t xml:space="preserve"> ÉRTELEMSZERŰEN ANNYI ALVÁLLALKOZÓ VONATKOZÁSÁBAN TÖLTENDŐ KI, AHÁNY ALVÁLLALKOZÓ A TELJESÍTÉSBEN RÉSZT VESZ.</w:t>
      </w:r>
    </w:p>
  </w:footnote>
  <w:footnote w:id="9">
    <w:p w14:paraId="5B1CA52F" w14:textId="77777777" w:rsidR="00C3514A" w:rsidRPr="00FB7891" w:rsidRDefault="00C3514A" w:rsidP="00941E14">
      <w:pPr>
        <w:tabs>
          <w:tab w:val="num" w:pos="1440"/>
        </w:tabs>
        <w:jc w:val="both"/>
        <w:rPr>
          <w:sz w:val="20"/>
        </w:rPr>
      </w:pPr>
      <w:r w:rsidRPr="00941E14">
        <w:rPr>
          <w:rStyle w:val="Lbjegyzet-hivatkozs"/>
          <w:sz w:val="20"/>
        </w:rPr>
        <w:footnoteRef/>
      </w:r>
      <w:r w:rsidRPr="00941E14">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0">
    <w:p w14:paraId="74F9F4EE" w14:textId="77777777" w:rsidR="00C3514A" w:rsidRPr="00941E14" w:rsidRDefault="00C3514A" w:rsidP="00941E14">
      <w:pPr>
        <w:tabs>
          <w:tab w:val="num" w:pos="1440"/>
        </w:tabs>
        <w:jc w:val="both"/>
        <w:rPr>
          <w:sz w:val="20"/>
        </w:rPr>
      </w:pPr>
      <w:r w:rsidRPr="00941E14">
        <w:rPr>
          <w:rStyle w:val="Lbjegyzet-hivatkozs"/>
          <w:sz w:val="20"/>
        </w:rPr>
        <w:footnoteRef/>
      </w:r>
      <w:r w:rsidRPr="00941E14">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364E24" w14:textId="77777777" w:rsidR="00C3514A" w:rsidRPr="00FB7891" w:rsidRDefault="00C3514A" w:rsidP="00941E14">
      <w:pPr>
        <w:tabs>
          <w:tab w:val="num" w:pos="1440"/>
        </w:tabs>
        <w:jc w:val="both"/>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AE2D3" w14:textId="04141A24" w:rsidR="00C3514A" w:rsidRPr="00FB7891" w:rsidRDefault="00C3514A" w:rsidP="00B21309">
    <w:pPr>
      <w:pStyle w:val="lfej"/>
      <w:jc w:val="right"/>
      <w:rPr>
        <w:sz w:val="22"/>
        <w:szCs w:val="22"/>
        <w:lang w:val="hu-HU"/>
      </w:rPr>
    </w:pPr>
    <w:r w:rsidRPr="00FB7891">
      <w:rPr>
        <w:sz w:val="22"/>
        <w:szCs w:val="22"/>
        <w:lang w:val="hu-HU"/>
      </w:rPr>
      <w:t>Szerződésszám: 5573/2018/START</w:t>
    </w:r>
  </w:p>
  <w:p w14:paraId="5209B032" w14:textId="3DF0826C" w:rsidR="00C3514A" w:rsidRPr="00FB7891" w:rsidRDefault="00C3514A" w:rsidP="00B21309">
    <w:pPr>
      <w:pStyle w:val="lfej"/>
      <w:jc w:val="right"/>
      <w:rPr>
        <w:sz w:val="22"/>
        <w:szCs w:val="22"/>
        <w:lang w:val="hu-HU"/>
      </w:rPr>
    </w:pPr>
    <w:r w:rsidRPr="00FB7891">
      <w:rPr>
        <w:sz w:val="22"/>
        <w:szCs w:val="22"/>
        <w:lang w:val="hu-HU"/>
      </w:rPr>
      <w:t>Beszerzési tervsorszám: 239/2018</w:t>
    </w:r>
  </w:p>
  <w:p w14:paraId="02C73665" w14:textId="77777777" w:rsidR="00C3514A" w:rsidRPr="00FB7891" w:rsidRDefault="00C3514A" w:rsidP="001B29D1">
    <w:pPr>
      <w:pStyle w:val="lfej"/>
      <w:pBdr>
        <w:bottom w:val="single" w:sz="4" w:space="1" w:color="auto"/>
      </w:pBdr>
      <w:jc w:val="right"/>
      <w:rPr>
        <w:sz w:val="22"/>
        <w:szCs w:val="22"/>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8F7"/>
    <w:multiLevelType w:val="hybridMultilevel"/>
    <w:tmpl w:val="C24A1F3C"/>
    <w:lvl w:ilvl="0" w:tplc="1B920306">
      <w:start w:val="1"/>
      <w:numFmt w:val="bullet"/>
      <w:lvlText w:val=""/>
      <w:lvlJc w:val="left"/>
      <w:pPr>
        <w:tabs>
          <w:tab w:val="num" w:pos="1568"/>
        </w:tabs>
        <w:ind w:left="1568" w:hanging="360"/>
      </w:pPr>
      <w:rPr>
        <w:rFonts w:ascii="Symbol" w:hAnsi="Symbol" w:hint="default"/>
      </w:rPr>
    </w:lvl>
    <w:lvl w:ilvl="1" w:tplc="040E0003" w:tentative="1">
      <w:start w:val="1"/>
      <w:numFmt w:val="bullet"/>
      <w:lvlText w:val="o"/>
      <w:lvlJc w:val="left"/>
      <w:pPr>
        <w:tabs>
          <w:tab w:val="num" w:pos="2648"/>
        </w:tabs>
        <w:ind w:left="2648" w:hanging="360"/>
      </w:pPr>
      <w:rPr>
        <w:rFonts w:ascii="Courier New" w:hAnsi="Courier New" w:hint="default"/>
      </w:rPr>
    </w:lvl>
    <w:lvl w:ilvl="2" w:tplc="040E0005" w:tentative="1">
      <w:start w:val="1"/>
      <w:numFmt w:val="bullet"/>
      <w:lvlText w:val=""/>
      <w:lvlJc w:val="left"/>
      <w:pPr>
        <w:tabs>
          <w:tab w:val="num" w:pos="3368"/>
        </w:tabs>
        <w:ind w:left="3368" w:hanging="360"/>
      </w:pPr>
      <w:rPr>
        <w:rFonts w:ascii="Wingdings" w:hAnsi="Wingdings" w:hint="default"/>
      </w:rPr>
    </w:lvl>
    <w:lvl w:ilvl="3" w:tplc="040E0001" w:tentative="1">
      <w:start w:val="1"/>
      <w:numFmt w:val="bullet"/>
      <w:lvlText w:val=""/>
      <w:lvlJc w:val="left"/>
      <w:pPr>
        <w:tabs>
          <w:tab w:val="num" w:pos="4088"/>
        </w:tabs>
        <w:ind w:left="4088" w:hanging="360"/>
      </w:pPr>
      <w:rPr>
        <w:rFonts w:ascii="Symbol" w:hAnsi="Symbol" w:hint="default"/>
      </w:rPr>
    </w:lvl>
    <w:lvl w:ilvl="4" w:tplc="040E0003" w:tentative="1">
      <w:start w:val="1"/>
      <w:numFmt w:val="bullet"/>
      <w:lvlText w:val="o"/>
      <w:lvlJc w:val="left"/>
      <w:pPr>
        <w:tabs>
          <w:tab w:val="num" w:pos="4808"/>
        </w:tabs>
        <w:ind w:left="4808" w:hanging="360"/>
      </w:pPr>
      <w:rPr>
        <w:rFonts w:ascii="Courier New" w:hAnsi="Courier New" w:hint="default"/>
      </w:rPr>
    </w:lvl>
    <w:lvl w:ilvl="5" w:tplc="040E0005" w:tentative="1">
      <w:start w:val="1"/>
      <w:numFmt w:val="bullet"/>
      <w:lvlText w:val=""/>
      <w:lvlJc w:val="left"/>
      <w:pPr>
        <w:tabs>
          <w:tab w:val="num" w:pos="5528"/>
        </w:tabs>
        <w:ind w:left="5528" w:hanging="360"/>
      </w:pPr>
      <w:rPr>
        <w:rFonts w:ascii="Wingdings" w:hAnsi="Wingdings" w:hint="default"/>
      </w:rPr>
    </w:lvl>
    <w:lvl w:ilvl="6" w:tplc="040E0001" w:tentative="1">
      <w:start w:val="1"/>
      <w:numFmt w:val="bullet"/>
      <w:lvlText w:val=""/>
      <w:lvlJc w:val="left"/>
      <w:pPr>
        <w:tabs>
          <w:tab w:val="num" w:pos="6248"/>
        </w:tabs>
        <w:ind w:left="6248" w:hanging="360"/>
      </w:pPr>
      <w:rPr>
        <w:rFonts w:ascii="Symbol" w:hAnsi="Symbol" w:hint="default"/>
      </w:rPr>
    </w:lvl>
    <w:lvl w:ilvl="7" w:tplc="040E0003" w:tentative="1">
      <w:start w:val="1"/>
      <w:numFmt w:val="bullet"/>
      <w:lvlText w:val="o"/>
      <w:lvlJc w:val="left"/>
      <w:pPr>
        <w:tabs>
          <w:tab w:val="num" w:pos="6968"/>
        </w:tabs>
        <w:ind w:left="6968" w:hanging="360"/>
      </w:pPr>
      <w:rPr>
        <w:rFonts w:ascii="Courier New" w:hAnsi="Courier New" w:hint="default"/>
      </w:rPr>
    </w:lvl>
    <w:lvl w:ilvl="8" w:tplc="040E0005" w:tentative="1">
      <w:start w:val="1"/>
      <w:numFmt w:val="bullet"/>
      <w:lvlText w:val=""/>
      <w:lvlJc w:val="left"/>
      <w:pPr>
        <w:tabs>
          <w:tab w:val="num" w:pos="7688"/>
        </w:tabs>
        <w:ind w:left="7688" w:hanging="360"/>
      </w:pPr>
      <w:rPr>
        <w:rFonts w:ascii="Wingdings" w:hAnsi="Wingdings" w:hint="default"/>
      </w:rPr>
    </w:lvl>
  </w:abstractNum>
  <w:abstractNum w:abstractNumId="1">
    <w:nsid w:val="04351E42"/>
    <w:multiLevelType w:val="hybridMultilevel"/>
    <w:tmpl w:val="1D5463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093A168A"/>
    <w:multiLevelType w:val="hybridMultilevel"/>
    <w:tmpl w:val="B4D84F00"/>
    <w:lvl w:ilvl="0" w:tplc="076ACB3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506EE3"/>
    <w:multiLevelType w:val="hybridMultilevel"/>
    <w:tmpl w:val="A01835EE"/>
    <w:lvl w:ilvl="0" w:tplc="D05C1484">
      <w:start w:val="1"/>
      <w:numFmt w:val="lowerLetter"/>
      <w:lvlText w:val="%1)"/>
      <w:lvlJc w:val="left"/>
      <w:pPr>
        <w:tabs>
          <w:tab w:val="num" w:pos="927"/>
        </w:tabs>
        <w:ind w:left="927" w:hanging="360"/>
      </w:pPr>
      <w:rPr>
        <w:rFonts w:eastAsia="Times New Roman" w:cs="Times New Roman" w:hint="default"/>
      </w:rPr>
    </w:lvl>
    <w:lvl w:ilvl="1" w:tplc="040E0019" w:tentative="1">
      <w:start w:val="1"/>
      <w:numFmt w:val="lowerLetter"/>
      <w:lvlText w:val="%2."/>
      <w:lvlJc w:val="left"/>
      <w:pPr>
        <w:tabs>
          <w:tab w:val="num" w:pos="1647"/>
        </w:tabs>
        <w:ind w:left="1647" w:hanging="360"/>
      </w:pPr>
      <w:rPr>
        <w:rFonts w:cs="Times New Roman"/>
      </w:rPr>
    </w:lvl>
    <w:lvl w:ilvl="2" w:tplc="040E001B">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4">
    <w:nsid w:val="09A54099"/>
    <w:multiLevelType w:val="multilevel"/>
    <w:tmpl w:val="16003E88"/>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upperRoman"/>
      <w:lvlText w:val="%3."/>
      <w:lvlJc w:val="left"/>
      <w:pPr>
        <w:ind w:left="2880" w:hanging="720"/>
      </w:pPr>
      <w:rPr>
        <w:rFonts w:hint="default"/>
      </w:rPr>
    </w:lvl>
    <w:lvl w:ilvl="3">
      <w:start w:val="1"/>
      <w:numFmt w:val="lowerLetter"/>
      <w:lvlText w:val="%4)"/>
      <w:lvlJc w:val="left"/>
      <w:pPr>
        <w:ind w:left="3240" w:hanging="360"/>
      </w:pPr>
      <w:rPr>
        <w:rFonts w:hint="default"/>
        <w:b w:val="0"/>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BD64F41"/>
    <w:multiLevelType w:val="multilevel"/>
    <w:tmpl w:val="6264F99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013C37"/>
    <w:multiLevelType w:val="multilevel"/>
    <w:tmpl w:val="1EC4CBDA"/>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7">
    <w:nsid w:val="12904AAF"/>
    <w:multiLevelType w:val="hybridMultilevel"/>
    <w:tmpl w:val="9836F3D4"/>
    <w:lvl w:ilvl="0" w:tplc="1B920306">
      <w:start w:val="1"/>
      <w:numFmt w:val="lowerLetter"/>
      <w:lvlText w:val="(%1)"/>
      <w:lvlJc w:val="left"/>
      <w:pPr>
        <w:tabs>
          <w:tab w:val="num" w:pos="1570"/>
        </w:tabs>
        <w:ind w:left="1570" w:hanging="360"/>
      </w:pPr>
      <w:rPr>
        <w:rFonts w:cs="Times New Roman" w:hint="default"/>
      </w:rPr>
    </w:lvl>
    <w:lvl w:ilvl="1" w:tplc="040E0003">
      <w:start w:val="1"/>
      <w:numFmt w:val="lowerLetter"/>
      <w:lvlText w:val="%2."/>
      <w:lvlJc w:val="left"/>
      <w:pPr>
        <w:tabs>
          <w:tab w:val="num" w:pos="2290"/>
        </w:tabs>
        <w:ind w:left="2290" w:hanging="360"/>
      </w:pPr>
      <w:rPr>
        <w:rFonts w:cs="Times New Roman"/>
      </w:rPr>
    </w:lvl>
    <w:lvl w:ilvl="2" w:tplc="040E0005">
      <w:start w:val="1"/>
      <w:numFmt w:val="lowerRoman"/>
      <w:lvlText w:val="%3."/>
      <w:lvlJc w:val="right"/>
      <w:pPr>
        <w:tabs>
          <w:tab w:val="num" w:pos="3010"/>
        </w:tabs>
        <w:ind w:left="3010" w:hanging="180"/>
      </w:pPr>
      <w:rPr>
        <w:rFonts w:cs="Times New Roman"/>
      </w:rPr>
    </w:lvl>
    <w:lvl w:ilvl="3" w:tplc="040E0001">
      <w:start w:val="1"/>
      <w:numFmt w:val="decimal"/>
      <w:lvlText w:val="%4."/>
      <w:lvlJc w:val="left"/>
      <w:pPr>
        <w:tabs>
          <w:tab w:val="num" w:pos="3730"/>
        </w:tabs>
        <w:ind w:left="3730" w:hanging="360"/>
      </w:pPr>
      <w:rPr>
        <w:rFonts w:cs="Times New Roman"/>
      </w:rPr>
    </w:lvl>
    <w:lvl w:ilvl="4" w:tplc="040E0003" w:tentative="1">
      <w:start w:val="1"/>
      <w:numFmt w:val="lowerLetter"/>
      <w:lvlText w:val="%5."/>
      <w:lvlJc w:val="left"/>
      <w:pPr>
        <w:tabs>
          <w:tab w:val="num" w:pos="4450"/>
        </w:tabs>
        <w:ind w:left="4450" w:hanging="360"/>
      </w:pPr>
      <w:rPr>
        <w:rFonts w:cs="Times New Roman"/>
      </w:rPr>
    </w:lvl>
    <w:lvl w:ilvl="5" w:tplc="040E0005" w:tentative="1">
      <w:start w:val="1"/>
      <w:numFmt w:val="lowerRoman"/>
      <w:lvlText w:val="%6."/>
      <w:lvlJc w:val="right"/>
      <w:pPr>
        <w:tabs>
          <w:tab w:val="num" w:pos="5170"/>
        </w:tabs>
        <w:ind w:left="5170" w:hanging="180"/>
      </w:pPr>
      <w:rPr>
        <w:rFonts w:cs="Times New Roman"/>
      </w:rPr>
    </w:lvl>
    <w:lvl w:ilvl="6" w:tplc="040E0001" w:tentative="1">
      <w:start w:val="1"/>
      <w:numFmt w:val="decimal"/>
      <w:lvlText w:val="%7."/>
      <w:lvlJc w:val="left"/>
      <w:pPr>
        <w:tabs>
          <w:tab w:val="num" w:pos="5890"/>
        </w:tabs>
        <w:ind w:left="5890" w:hanging="360"/>
      </w:pPr>
      <w:rPr>
        <w:rFonts w:cs="Times New Roman"/>
      </w:rPr>
    </w:lvl>
    <w:lvl w:ilvl="7" w:tplc="040E0003" w:tentative="1">
      <w:start w:val="1"/>
      <w:numFmt w:val="lowerLetter"/>
      <w:lvlText w:val="%8."/>
      <w:lvlJc w:val="left"/>
      <w:pPr>
        <w:tabs>
          <w:tab w:val="num" w:pos="6610"/>
        </w:tabs>
        <w:ind w:left="6610" w:hanging="360"/>
      </w:pPr>
      <w:rPr>
        <w:rFonts w:cs="Times New Roman"/>
      </w:rPr>
    </w:lvl>
    <w:lvl w:ilvl="8" w:tplc="040E0005" w:tentative="1">
      <w:start w:val="1"/>
      <w:numFmt w:val="lowerRoman"/>
      <w:lvlText w:val="%9."/>
      <w:lvlJc w:val="right"/>
      <w:pPr>
        <w:tabs>
          <w:tab w:val="num" w:pos="7330"/>
        </w:tabs>
        <w:ind w:left="7330" w:hanging="180"/>
      </w:pPr>
      <w:rPr>
        <w:rFonts w:cs="Times New Roman"/>
      </w:rPr>
    </w:lvl>
  </w:abstractNum>
  <w:abstractNum w:abstractNumId="8">
    <w:nsid w:val="157A3101"/>
    <w:multiLevelType w:val="multilevel"/>
    <w:tmpl w:val="40CC64BE"/>
    <w:lvl w:ilvl="0">
      <w:start w:val="6"/>
      <w:numFmt w:val="decimal"/>
      <w:lvlText w:val="%1."/>
      <w:lvlJc w:val="left"/>
      <w:pPr>
        <w:ind w:left="540" w:hanging="540"/>
      </w:pPr>
      <w:rPr>
        <w:rFonts w:cs="Times New Roman" w:hint="default"/>
        <w:b w:val="0"/>
      </w:rPr>
    </w:lvl>
    <w:lvl w:ilvl="1">
      <w:start w:val="2"/>
      <w:numFmt w:val="decimal"/>
      <w:lvlText w:val="%1.%2."/>
      <w:lvlJc w:val="left"/>
      <w:pPr>
        <w:ind w:left="540" w:hanging="540"/>
      </w:pPr>
      <w:rPr>
        <w:rFonts w:cs="Times New Roman" w:hint="default"/>
        <w:b w:val="0"/>
      </w:rPr>
    </w:lvl>
    <w:lvl w:ilvl="2">
      <w:start w:val="4"/>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58E101F"/>
    <w:multiLevelType w:val="hybridMultilevel"/>
    <w:tmpl w:val="4D48557C"/>
    <w:lvl w:ilvl="0" w:tplc="FDB24920">
      <w:start w:val="3"/>
      <w:numFmt w:val="bullet"/>
      <w:lvlText w:val=""/>
      <w:lvlJc w:val="left"/>
      <w:pPr>
        <w:ind w:left="720" w:hanging="360"/>
      </w:pPr>
      <w:rPr>
        <w:rFonts w:ascii="Symbol" w:eastAsia="Times New Roman" w:hAnsi="Symbol" w:hint="default"/>
      </w:rPr>
    </w:lvl>
    <w:lvl w:ilvl="1" w:tplc="9732FA6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616E54"/>
    <w:multiLevelType w:val="hybridMultilevel"/>
    <w:tmpl w:val="C352BEAA"/>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0FD4280"/>
    <w:multiLevelType w:val="hybridMultilevel"/>
    <w:tmpl w:val="CF6CF8F0"/>
    <w:lvl w:ilvl="0" w:tplc="FDB24920">
      <w:start w:val="3"/>
      <w:numFmt w:val="bullet"/>
      <w:lvlText w:val=""/>
      <w:lvlJc w:val="left"/>
      <w:pPr>
        <w:ind w:left="720" w:hanging="360"/>
      </w:pPr>
      <w:rPr>
        <w:rFonts w:ascii="Symbol" w:eastAsia="Times New Roman" w:hAnsi="Symbol" w:hint="default"/>
      </w:rPr>
    </w:lvl>
    <w:lvl w:ilvl="1" w:tplc="9732FA6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2763244"/>
    <w:multiLevelType w:val="hybridMultilevel"/>
    <w:tmpl w:val="528085AE"/>
    <w:lvl w:ilvl="0" w:tplc="1B920306">
      <w:start w:val="1"/>
      <w:numFmt w:val="bullet"/>
      <w:lvlText w:val=""/>
      <w:lvlJc w:val="left"/>
      <w:pPr>
        <w:tabs>
          <w:tab w:val="num" w:pos="1581"/>
        </w:tabs>
        <w:ind w:left="1581" w:hanging="360"/>
      </w:pPr>
      <w:rPr>
        <w:rFonts w:ascii="Symbol" w:hAnsi="Symbol" w:hint="default"/>
      </w:rPr>
    </w:lvl>
    <w:lvl w:ilvl="1" w:tplc="040E0003">
      <w:start w:val="1"/>
      <w:numFmt w:val="bullet"/>
      <w:lvlText w:val="o"/>
      <w:lvlJc w:val="left"/>
      <w:pPr>
        <w:tabs>
          <w:tab w:val="num" w:pos="2661"/>
        </w:tabs>
        <w:ind w:left="2661" w:hanging="360"/>
      </w:pPr>
      <w:rPr>
        <w:rFonts w:ascii="Courier New" w:hAnsi="Courier New" w:hint="default"/>
      </w:rPr>
    </w:lvl>
    <w:lvl w:ilvl="2" w:tplc="040E0005" w:tentative="1">
      <w:start w:val="1"/>
      <w:numFmt w:val="bullet"/>
      <w:lvlText w:val=""/>
      <w:lvlJc w:val="left"/>
      <w:pPr>
        <w:tabs>
          <w:tab w:val="num" w:pos="3381"/>
        </w:tabs>
        <w:ind w:left="3381" w:hanging="360"/>
      </w:pPr>
      <w:rPr>
        <w:rFonts w:ascii="Wingdings" w:hAnsi="Wingdings" w:hint="default"/>
      </w:rPr>
    </w:lvl>
    <w:lvl w:ilvl="3" w:tplc="040E0001" w:tentative="1">
      <w:start w:val="1"/>
      <w:numFmt w:val="bullet"/>
      <w:lvlText w:val=""/>
      <w:lvlJc w:val="left"/>
      <w:pPr>
        <w:tabs>
          <w:tab w:val="num" w:pos="4101"/>
        </w:tabs>
        <w:ind w:left="4101" w:hanging="360"/>
      </w:pPr>
      <w:rPr>
        <w:rFonts w:ascii="Symbol" w:hAnsi="Symbol" w:hint="default"/>
      </w:rPr>
    </w:lvl>
    <w:lvl w:ilvl="4" w:tplc="040E0003" w:tentative="1">
      <w:start w:val="1"/>
      <w:numFmt w:val="bullet"/>
      <w:lvlText w:val="o"/>
      <w:lvlJc w:val="left"/>
      <w:pPr>
        <w:tabs>
          <w:tab w:val="num" w:pos="4821"/>
        </w:tabs>
        <w:ind w:left="4821" w:hanging="360"/>
      </w:pPr>
      <w:rPr>
        <w:rFonts w:ascii="Courier New" w:hAnsi="Courier New" w:hint="default"/>
      </w:rPr>
    </w:lvl>
    <w:lvl w:ilvl="5" w:tplc="040E0005" w:tentative="1">
      <w:start w:val="1"/>
      <w:numFmt w:val="bullet"/>
      <w:lvlText w:val=""/>
      <w:lvlJc w:val="left"/>
      <w:pPr>
        <w:tabs>
          <w:tab w:val="num" w:pos="5541"/>
        </w:tabs>
        <w:ind w:left="5541" w:hanging="360"/>
      </w:pPr>
      <w:rPr>
        <w:rFonts w:ascii="Wingdings" w:hAnsi="Wingdings" w:hint="default"/>
      </w:rPr>
    </w:lvl>
    <w:lvl w:ilvl="6" w:tplc="040E0001" w:tentative="1">
      <w:start w:val="1"/>
      <w:numFmt w:val="bullet"/>
      <w:lvlText w:val=""/>
      <w:lvlJc w:val="left"/>
      <w:pPr>
        <w:tabs>
          <w:tab w:val="num" w:pos="6261"/>
        </w:tabs>
        <w:ind w:left="6261" w:hanging="360"/>
      </w:pPr>
      <w:rPr>
        <w:rFonts w:ascii="Symbol" w:hAnsi="Symbol" w:hint="default"/>
      </w:rPr>
    </w:lvl>
    <w:lvl w:ilvl="7" w:tplc="040E0003" w:tentative="1">
      <w:start w:val="1"/>
      <w:numFmt w:val="bullet"/>
      <w:lvlText w:val="o"/>
      <w:lvlJc w:val="left"/>
      <w:pPr>
        <w:tabs>
          <w:tab w:val="num" w:pos="6981"/>
        </w:tabs>
        <w:ind w:left="6981" w:hanging="360"/>
      </w:pPr>
      <w:rPr>
        <w:rFonts w:ascii="Courier New" w:hAnsi="Courier New" w:hint="default"/>
      </w:rPr>
    </w:lvl>
    <w:lvl w:ilvl="8" w:tplc="040E0005" w:tentative="1">
      <w:start w:val="1"/>
      <w:numFmt w:val="bullet"/>
      <w:lvlText w:val=""/>
      <w:lvlJc w:val="left"/>
      <w:pPr>
        <w:tabs>
          <w:tab w:val="num" w:pos="7701"/>
        </w:tabs>
        <w:ind w:left="7701" w:hanging="360"/>
      </w:pPr>
      <w:rPr>
        <w:rFonts w:ascii="Wingdings" w:hAnsi="Wingdings" w:hint="default"/>
      </w:rPr>
    </w:lvl>
  </w:abstractNum>
  <w:abstractNum w:abstractNumId="13">
    <w:nsid w:val="29DB0061"/>
    <w:multiLevelType w:val="hybridMultilevel"/>
    <w:tmpl w:val="56C8A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6D54AB"/>
    <w:multiLevelType w:val="multilevel"/>
    <w:tmpl w:val="FA58B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A856B3E"/>
    <w:multiLevelType w:val="hybridMultilevel"/>
    <w:tmpl w:val="3D2667E4"/>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8F83E60"/>
    <w:multiLevelType w:val="multilevel"/>
    <w:tmpl w:val="585E6B5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8">
    <w:nsid w:val="3E5E60BA"/>
    <w:multiLevelType w:val="hybridMultilevel"/>
    <w:tmpl w:val="2DEE6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FFD0DAA"/>
    <w:multiLevelType w:val="multilevel"/>
    <w:tmpl w:val="52B6715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93701A"/>
    <w:multiLevelType w:val="hybridMultilevel"/>
    <w:tmpl w:val="30022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3B625C"/>
    <w:multiLevelType w:val="multilevel"/>
    <w:tmpl w:val="71460B5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972"/>
        </w:tabs>
        <w:ind w:left="972" w:hanging="432"/>
      </w:pPr>
      <w:rPr>
        <w:rFonts w:ascii="Symbol" w:hAnsi="Symbol" w:hint="default"/>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C1045DA"/>
    <w:multiLevelType w:val="hybridMultilevel"/>
    <w:tmpl w:val="ECC6F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D6F572B"/>
    <w:multiLevelType w:val="hybridMultilevel"/>
    <w:tmpl w:val="A78AF53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4EAF660A"/>
    <w:multiLevelType w:val="hybridMultilevel"/>
    <w:tmpl w:val="1244F6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13E0038"/>
    <w:multiLevelType w:val="multilevel"/>
    <w:tmpl w:val="A20E6C8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740DCB"/>
    <w:multiLevelType w:val="hybridMultilevel"/>
    <w:tmpl w:val="A01835EE"/>
    <w:lvl w:ilvl="0" w:tplc="D05C1484">
      <w:start w:val="1"/>
      <w:numFmt w:val="lowerLetter"/>
      <w:lvlText w:val="%1)"/>
      <w:lvlJc w:val="left"/>
      <w:pPr>
        <w:tabs>
          <w:tab w:val="num" w:pos="720"/>
        </w:tabs>
        <w:ind w:left="720" w:hanging="360"/>
      </w:pPr>
      <w:rPr>
        <w:rFonts w:eastAsia="Times New Roman" w:cs="Times New Roman" w:hint="default"/>
      </w:rPr>
    </w:lvl>
    <w:lvl w:ilvl="1" w:tplc="040E0019">
      <w:start w:val="1"/>
      <w:numFmt w:val="lowerLetter"/>
      <w:lvlText w:val="%2."/>
      <w:lvlJc w:val="left"/>
      <w:pPr>
        <w:tabs>
          <w:tab w:val="num" w:pos="2912"/>
        </w:tabs>
        <w:ind w:left="2912"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5208405A"/>
    <w:multiLevelType w:val="multilevel"/>
    <w:tmpl w:val="8A64C84E"/>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5BAF07EC"/>
    <w:multiLevelType w:val="multilevel"/>
    <w:tmpl w:val="7310AF46"/>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972"/>
        </w:tabs>
        <w:ind w:left="972" w:hanging="432"/>
      </w:pPr>
      <w:rPr>
        <w:rFonts w:ascii="Symbol" w:hAnsi="Symbol" w:hint="default"/>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26451DB"/>
    <w:multiLevelType w:val="hybridMultilevel"/>
    <w:tmpl w:val="FDB22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36157F0"/>
    <w:multiLevelType w:val="hybridMultilevel"/>
    <w:tmpl w:val="B2B2D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C622E"/>
    <w:multiLevelType w:val="hybridMultilevel"/>
    <w:tmpl w:val="B55C35B0"/>
    <w:lvl w:ilvl="0" w:tplc="1B920306">
      <w:start w:val="1"/>
      <w:numFmt w:val="bullet"/>
      <w:lvlText w:val=""/>
      <w:lvlJc w:val="left"/>
      <w:pPr>
        <w:tabs>
          <w:tab w:val="num" w:pos="643"/>
        </w:tabs>
        <w:ind w:left="643" w:hanging="360"/>
      </w:pPr>
      <w:rPr>
        <w:rFonts w:ascii="Symbol" w:hAnsi="Symbol" w:hint="default"/>
      </w:rPr>
    </w:lvl>
    <w:lvl w:ilvl="1" w:tplc="040E0003" w:tentative="1">
      <w:start w:val="1"/>
      <w:numFmt w:val="bullet"/>
      <w:lvlText w:val="o"/>
      <w:lvlJc w:val="left"/>
      <w:pPr>
        <w:tabs>
          <w:tab w:val="num" w:pos="1723"/>
        </w:tabs>
        <w:ind w:left="1723" w:hanging="360"/>
      </w:pPr>
      <w:rPr>
        <w:rFonts w:ascii="Courier New" w:hAnsi="Courier New" w:hint="default"/>
      </w:rPr>
    </w:lvl>
    <w:lvl w:ilvl="2" w:tplc="040E0005" w:tentative="1">
      <w:start w:val="1"/>
      <w:numFmt w:val="bullet"/>
      <w:lvlText w:val=""/>
      <w:lvlJc w:val="left"/>
      <w:pPr>
        <w:tabs>
          <w:tab w:val="num" w:pos="2443"/>
        </w:tabs>
        <w:ind w:left="2443" w:hanging="360"/>
      </w:pPr>
      <w:rPr>
        <w:rFonts w:ascii="Wingdings" w:hAnsi="Wingdings" w:hint="default"/>
      </w:rPr>
    </w:lvl>
    <w:lvl w:ilvl="3" w:tplc="040E0001" w:tentative="1">
      <w:start w:val="1"/>
      <w:numFmt w:val="bullet"/>
      <w:lvlText w:val=""/>
      <w:lvlJc w:val="left"/>
      <w:pPr>
        <w:tabs>
          <w:tab w:val="num" w:pos="3163"/>
        </w:tabs>
        <w:ind w:left="3163" w:hanging="360"/>
      </w:pPr>
      <w:rPr>
        <w:rFonts w:ascii="Symbol" w:hAnsi="Symbol" w:hint="default"/>
      </w:rPr>
    </w:lvl>
    <w:lvl w:ilvl="4" w:tplc="040E0003" w:tentative="1">
      <w:start w:val="1"/>
      <w:numFmt w:val="bullet"/>
      <w:lvlText w:val="o"/>
      <w:lvlJc w:val="left"/>
      <w:pPr>
        <w:tabs>
          <w:tab w:val="num" w:pos="3883"/>
        </w:tabs>
        <w:ind w:left="3883" w:hanging="360"/>
      </w:pPr>
      <w:rPr>
        <w:rFonts w:ascii="Courier New" w:hAnsi="Courier New" w:hint="default"/>
      </w:rPr>
    </w:lvl>
    <w:lvl w:ilvl="5" w:tplc="040E0005" w:tentative="1">
      <w:start w:val="1"/>
      <w:numFmt w:val="bullet"/>
      <w:lvlText w:val=""/>
      <w:lvlJc w:val="left"/>
      <w:pPr>
        <w:tabs>
          <w:tab w:val="num" w:pos="4603"/>
        </w:tabs>
        <w:ind w:left="4603" w:hanging="360"/>
      </w:pPr>
      <w:rPr>
        <w:rFonts w:ascii="Wingdings" w:hAnsi="Wingdings" w:hint="default"/>
      </w:rPr>
    </w:lvl>
    <w:lvl w:ilvl="6" w:tplc="040E0001" w:tentative="1">
      <w:start w:val="1"/>
      <w:numFmt w:val="bullet"/>
      <w:lvlText w:val=""/>
      <w:lvlJc w:val="left"/>
      <w:pPr>
        <w:tabs>
          <w:tab w:val="num" w:pos="5323"/>
        </w:tabs>
        <w:ind w:left="5323" w:hanging="360"/>
      </w:pPr>
      <w:rPr>
        <w:rFonts w:ascii="Symbol" w:hAnsi="Symbol" w:hint="default"/>
      </w:rPr>
    </w:lvl>
    <w:lvl w:ilvl="7" w:tplc="040E0003" w:tentative="1">
      <w:start w:val="1"/>
      <w:numFmt w:val="bullet"/>
      <w:lvlText w:val="o"/>
      <w:lvlJc w:val="left"/>
      <w:pPr>
        <w:tabs>
          <w:tab w:val="num" w:pos="6043"/>
        </w:tabs>
        <w:ind w:left="6043" w:hanging="360"/>
      </w:pPr>
      <w:rPr>
        <w:rFonts w:ascii="Courier New" w:hAnsi="Courier New" w:hint="default"/>
      </w:rPr>
    </w:lvl>
    <w:lvl w:ilvl="8" w:tplc="040E0005" w:tentative="1">
      <w:start w:val="1"/>
      <w:numFmt w:val="bullet"/>
      <w:lvlText w:val=""/>
      <w:lvlJc w:val="left"/>
      <w:pPr>
        <w:tabs>
          <w:tab w:val="num" w:pos="6763"/>
        </w:tabs>
        <w:ind w:left="6763" w:hanging="360"/>
      </w:pPr>
      <w:rPr>
        <w:rFonts w:ascii="Wingdings" w:hAnsi="Wingdings" w:hint="default"/>
      </w:rPr>
    </w:lvl>
  </w:abstractNum>
  <w:abstractNum w:abstractNumId="32">
    <w:nsid w:val="67723EF4"/>
    <w:multiLevelType w:val="hybridMultilevel"/>
    <w:tmpl w:val="94FE66C4"/>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34">
    <w:nsid w:val="72A45F61"/>
    <w:multiLevelType w:val="hybridMultilevel"/>
    <w:tmpl w:val="A01835EE"/>
    <w:lvl w:ilvl="0" w:tplc="D05C1484">
      <w:start w:val="1"/>
      <w:numFmt w:val="lowerLetter"/>
      <w:lvlText w:val="%1)"/>
      <w:lvlJc w:val="left"/>
      <w:pPr>
        <w:tabs>
          <w:tab w:val="num" w:pos="720"/>
        </w:tabs>
        <w:ind w:left="720" w:hanging="360"/>
      </w:pPr>
      <w:rPr>
        <w:rFonts w:eastAsia="Times New Roman"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73CF0E11"/>
    <w:multiLevelType w:val="hybridMultilevel"/>
    <w:tmpl w:val="C91A84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65C0585"/>
    <w:multiLevelType w:val="hybridMultilevel"/>
    <w:tmpl w:val="EF4CE48A"/>
    <w:lvl w:ilvl="0" w:tplc="9BF0D510">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num w:numId="1">
    <w:abstractNumId w:val="10"/>
  </w:num>
  <w:num w:numId="2">
    <w:abstractNumId w:val="0"/>
  </w:num>
  <w:num w:numId="3">
    <w:abstractNumId w:val="12"/>
  </w:num>
  <w:num w:numId="4">
    <w:abstractNumId w:val="31"/>
  </w:num>
  <w:num w:numId="5">
    <w:abstractNumId w:val="34"/>
  </w:num>
  <w:num w:numId="6">
    <w:abstractNumId w:val="14"/>
  </w:num>
  <w:num w:numId="7">
    <w:abstractNumId w:val="7"/>
  </w:num>
  <w:num w:numId="8">
    <w:abstractNumId w:val="21"/>
  </w:num>
  <w:num w:numId="9">
    <w:abstractNumId w:val="2"/>
  </w:num>
  <w:num w:numId="10">
    <w:abstractNumId w:val="8"/>
  </w:num>
  <w:num w:numId="11">
    <w:abstractNumId w:val="3"/>
  </w:num>
  <w:num w:numId="12">
    <w:abstractNumId w:val="36"/>
  </w:num>
  <w:num w:numId="13">
    <w:abstractNumId w:val="30"/>
  </w:num>
  <w:num w:numId="14">
    <w:abstractNumId w:val="33"/>
  </w:num>
  <w:num w:numId="15">
    <w:abstractNumId w:val="17"/>
  </w:num>
  <w:num w:numId="16">
    <w:abstractNumId w:val="27"/>
  </w:num>
  <w:num w:numId="17">
    <w:abstractNumId w:val="29"/>
  </w:num>
  <w:num w:numId="18">
    <w:abstractNumId w:val="22"/>
  </w:num>
  <w:num w:numId="19">
    <w:abstractNumId w:val="24"/>
  </w:num>
  <w:num w:numId="20">
    <w:abstractNumId w:val="13"/>
  </w:num>
  <w:num w:numId="21">
    <w:abstractNumId w:val="20"/>
  </w:num>
  <w:num w:numId="22">
    <w:abstractNumId w:val="1"/>
  </w:num>
  <w:num w:numId="23">
    <w:abstractNumId w:val="23"/>
  </w:num>
  <w:num w:numId="24">
    <w:abstractNumId w:val="18"/>
  </w:num>
  <w:num w:numId="25">
    <w:abstractNumId w:val="28"/>
  </w:num>
  <w:num w:numId="26">
    <w:abstractNumId w:val="35"/>
  </w:num>
  <w:num w:numId="27">
    <w:abstractNumId w:val="32"/>
  </w:num>
  <w:num w:numId="28">
    <w:abstractNumId w:val="9"/>
  </w:num>
  <w:num w:numId="29">
    <w:abstractNumId w:val="11"/>
  </w:num>
  <w:num w:numId="30">
    <w:abstractNumId w:val="15"/>
  </w:num>
  <w:num w:numId="31">
    <w:abstractNumId w:val="6"/>
  </w:num>
  <w:num w:numId="32">
    <w:abstractNumId w:val="16"/>
  </w:num>
  <w:num w:numId="33">
    <w:abstractNumId w:val="19"/>
  </w:num>
  <w:num w:numId="34">
    <w:abstractNumId w:val="5"/>
  </w:num>
  <w:num w:numId="35">
    <w:abstractNumId w:val="26"/>
  </w:num>
  <w:num w:numId="36">
    <w:abstractNumId w:val="25"/>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80"/>
    <w:rsid w:val="00000C73"/>
    <w:rsid w:val="00001C6D"/>
    <w:rsid w:val="000043FF"/>
    <w:rsid w:val="000114AC"/>
    <w:rsid w:val="0001270E"/>
    <w:rsid w:val="00022C9A"/>
    <w:rsid w:val="00025309"/>
    <w:rsid w:val="0003041F"/>
    <w:rsid w:val="000336AD"/>
    <w:rsid w:val="00036733"/>
    <w:rsid w:val="00037E86"/>
    <w:rsid w:val="00041149"/>
    <w:rsid w:val="00061BBD"/>
    <w:rsid w:val="000644EE"/>
    <w:rsid w:val="00074498"/>
    <w:rsid w:val="0008175D"/>
    <w:rsid w:val="00091EA7"/>
    <w:rsid w:val="00093DFE"/>
    <w:rsid w:val="00093F55"/>
    <w:rsid w:val="000947F0"/>
    <w:rsid w:val="000956F8"/>
    <w:rsid w:val="0009718F"/>
    <w:rsid w:val="000A12D7"/>
    <w:rsid w:val="000A1958"/>
    <w:rsid w:val="000A2794"/>
    <w:rsid w:val="000A4729"/>
    <w:rsid w:val="000A5037"/>
    <w:rsid w:val="000B7D93"/>
    <w:rsid w:val="000D0872"/>
    <w:rsid w:val="000D13EF"/>
    <w:rsid w:val="000D3D56"/>
    <w:rsid w:val="000D7011"/>
    <w:rsid w:val="000E675C"/>
    <w:rsid w:val="000E6F82"/>
    <w:rsid w:val="000F38DD"/>
    <w:rsid w:val="000F476A"/>
    <w:rsid w:val="00102614"/>
    <w:rsid w:val="001047E9"/>
    <w:rsid w:val="00104EB7"/>
    <w:rsid w:val="00105E07"/>
    <w:rsid w:val="00106CBF"/>
    <w:rsid w:val="001110D4"/>
    <w:rsid w:val="00112B92"/>
    <w:rsid w:val="00124CBE"/>
    <w:rsid w:val="00126B3C"/>
    <w:rsid w:val="001353C8"/>
    <w:rsid w:val="001357E7"/>
    <w:rsid w:val="00136091"/>
    <w:rsid w:val="00140881"/>
    <w:rsid w:val="00146C12"/>
    <w:rsid w:val="001476F0"/>
    <w:rsid w:val="00151AD6"/>
    <w:rsid w:val="001542C1"/>
    <w:rsid w:val="001555CF"/>
    <w:rsid w:val="00156205"/>
    <w:rsid w:val="001819A7"/>
    <w:rsid w:val="00197E68"/>
    <w:rsid w:val="001B29D1"/>
    <w:rsid w:val="001B42B4"/>
    <w:rsid w:val="001C082A"/>
    <w:rsid w:val="001C1E90"/>
    <w:rsid w:val="001C23C0"/>
    <w:rsid w:val="001C35B8"/>
    <w:rsid w:val="001C5C34"/>
    <w:rsid w:val="001C7A16"/>
    <w:rsid w:val="001D6474"/>
    <w:rsid w:val="001E0907"/>
    <w:rsid w:val="001E2496"/>
    <w:rsid w:val="001F0791"/>
    <w:rsid w:val="001F0F74"/>
    <w:rsid w:val="001F1A71"/>
    <w:rsid w:val="001F254C"/>
    <w:rsid w:val="001F66C6"/>
    <w:rsid w:val="001F7853"/>
    <w:rsid w:val="00201FAC"/>
    <w:rsid w:val="00205E4F"/>
    <w:rsid w:val="00212944"/>
    <w:rsid w:val="00212C34"/>
    <w:rsid w:val="00213940"/>
    <w:rsid w:val="002265FB"/>
    <w:rsid w:val="00232D97"/>
    <w:rsid w:val="00235DC6"/>
    <w:rsid w:val="0024195A"/>
    <w:rsid w:val="00243895"/>
    <w:rsid w:val="00244106"/>
    <w:rsid w:val="00250A53"/>
    <w:rsid w:val="002525C3"/>
    <w:rsid w:val="00252B38"/>
    <w:rsid w:val="00253EEF"/>
    <w:rsid w:val="00255D04"/>
    <w:rsid w:val="00280861"/>
    <w:rsid w:val="0028200A"/>
    <w:rsid w:val="00283E28"/>
    <w:rsid w:val="00287D17"/>
    <w:rsid w:val="00294465"/>
    <w:rsid w:val="0029702D"/>
    <w:rsid w:val="002A2AA7"/>
    <w:rsid w:val="002A78C5"/>
    <w:rsid w:val="002B0123"/>
    <w:rsid w:val="002B241D"/>
    <w:rsid w:val="002B3980"/>
    <w:rsid w:val="002B4CE9"/>
    <w:rsid w:val="002B6D65"/>
    <w:rsid w:val="002C7759"/>
    <w:rsid w:val="002D187B"/>
    <w:rsid w:val="002D6BC4"/>
    <w:rsid w:val="002E73A9"/>
    <w:rsid w:val="002F4821"/>
    <w:rsid w:val="002F5FDA"/>
    <w:rsid w:val="002F7129"/>
    <w:rsid w:val="00301EBD"/>
    <w:rsid w:val="0031445B"/>
    <w:rsid w:val="003148E4"/>
    <w:rsid w:val="003150A2"/>
    <w:rsid w:val="003206ED"/>
    <w:rsid w:val="00324A36"/>
    <w:rsid w:val="00326930"/>
    <w:rsid w:val="00326D70"/>
    <w:rsid w:val="00326EE7"/>
    <w:rsid w:val="00326FEC"/>
    <w:rsid w:val="003327EC"/>
    <w:rsid w:val="003360D9"/>
    <w:rsid w:val="00340A2C"/>
    <w:rsid w:val="00346C91"/>
    <w:rsid w:val="003478C7"/>
    <w:rsid w:val="0035115F"/>
    <w:rsid w:val="00351992"/>
    <w:rsid w:val="00354E6B"/>
    <w:rsid w:val="00356C24"/>
    <w:rsid w:val="00364D7B"/>
    <w:rsid w:val="00367392"/>
    <w:rsid w:val="00370776"/>
    <w:rsid w:val="00370B55"/>
    <w:rsid w:val="0037343B"/>
    <w:rsid w:val="00373A49"/>
    <w:rsid w:val="00375B33"/>
    <w:rsid w:val="003956BC"/>
    <w:rsid w:val="003A7145"/>
    <w:rsid w:val="003B0BF0"/>
    <w:rsid w:val="003B1672"/>
    <w:rsid w:val="003C5FAD"/>
    <w:rsid w:val="003D0AA6"/>
    <w:rsid w:val="003D507C"/>
    <w:rsid w:val="003D737F"/>
    <w:rsid w:val="003E03DD"/>
    <w:rsid w:val="003E67E7"/>
    <w:rsid w:val="0041093B"/>
    <w:rsid w:val="004417D3"/>
    <w:rsid w:val="004518FF"/>
    <w:rsid w:val="00451CE8"/>
    <w:rsid w:val="00455F3F"/>
    <w:rsid w:val="00457761"/>
    <w:rsid w:val="00461989"/>
    <w:rsid w:val="00461EAF"/>
    <w:rsid w:val="00461F47"/>
    <w:rsid w:val="00466E99"/>
    <w:rsid w:val="00471DAA"/>
    <w:rsid w:val="0047473D"/>
    <w:rsid w:val="00484BCA"/>
    <w:rsid w:val="004879AC"/>
    <w:rsid w:val="00491B9F"/>
    <w:rsid w:val="004927F6"/>
    <w:rsid w:val="004A1DDA"/>
    <w:rsid w:val="004C0A09"/>
    <w:rsid w:val="004C314A"/>
    <w:rsid w:val="004D1514"/>
    <w:rsid w:val="004D3717"/>
    <w:rsid w:val="004D5631"/>
    <w:rsid w:val="004E0280"/>
    <w:rsid w:val="004E1721"/>
    <w:rsid w:val="004F50D6"/>
    <w:rsid w:val="004F5F12"/>
    <w:rsid w:val="004F5FD0"/>
    <w:rsid w:val="00500FAF"/>
    <w:rsid w:val="005146AD"/>
    <w:rsid w:val="00514BB7"/>
    <w:rsid w:val="0051641B"/>
    <w:rsid w:val="00520C1D"/>
    <w:rsid w:val="00522737"/>
    <w:rsid w:val="00526C34"/>
    <w:rsid w:val="005409E4"/>
    <w:rsid w:val="005418DE"/>
    <w:rsid w:val="00542936"/>
    <w:rsid w:val="0054488C"/>
    <w:rsid w:val="00550101"/>
    <w:rsid w:val="005550AE"/>
    <w:rsid w:val="005636D1"/>
    <w:rsid w:val="00564092"/>
    <w:rsid w:val="00570262"/>
    <w:rsid w:val="00574DFC"/>
    <w:rsid w:val="0057566D"/>
    <w:rsid w:val="00577230"/>
    <w:rsid w:val="005833D3"/>
    <w:rsid w:val="00597FC4"/>
    <w:rsid w:val="005A2CFD"/>
    <w:rsid w:val="005A3814"/>
    <w:rsid w:val="005A62F4"/>
    <w:rsid w:val="005B2956"/>
    <w:rsid w:val="005B7953"/>
    <w:rsid w:val="005D5D47"/>
    <w:rsid w:val="005D6383"/>
    <w:rsid w:val="005D7EDB"/>
    <w:rsid w:val="005E6BE6"/>
    <w:rsid w:val="005F553F"/>
    <w:rsid w:val="005F7095"/>
    <w:rsid w:val="005F7361"/>
    <w:rsid w:val="00602033"/>
    <w:rsid w:val="006134D4"/>
    <w:rsid w:val="00617EA6"/>
    <w:rsid w:val="006406AD"/>
    <w:rsid w:val="006476C6"/>
    <w:rsid w:val="00654607"/>
    <w:rsid w:val="0065781A"/>
    <w:rsid w:val="00661B60"/>
    <w:rsid w:val="00676C1E"/>
    <w:rsid w:val="006947BD"/>
    <w:rsid w:val="006A7FE1"/>
    <w:rsid w:val="006B4828"/>
    <w:rsid w:val="006B4FB6"/>
    <w:rsid w:val="006B7797"/>
    <w:rsid w:val="006C7FFD"/>
    <w:rsid w:val="006D3823"/>
    <w:rsid w:val="006E16E0"/>
    <w:rsid w:val="006E2282"/>
    <w:rsid w:val="006E6022"/>
    <w:rsid w:val="006F2037"/>
    <w:rsid w:val="006F7E93"/>
    <w:rsid w:val="00711EF7"/>
    <w:rsid w:val="0073055E"/>
    <w:rsid w:val="00750AC1"/>
    <w:rsid w:val="00751172"/>
    <w:rsid w:val="007575AD"/>
    <w:rsid w:val="00760016"/>
    <w:rsid w:val="00764764"/>
    <w:rsid w:val="00765981"/>
    <w:rsid w:val="007672DD"/>
    <w:rsid w:val="00767A32"/>
    <w:rsid w:val="00773665"/>
    <w:rsid w:val="0077424E"/>
    <w:rsid w:val="00783BFA"/>
    <w:rsid w:val="00785BBF"/>
    <w:rsid w:val="00787051"/>
    <w:rsid w:val="00791CE1"/>
    <w:rsid w:val="007A1AC8"/>
    <w:rsid w:val="007B23B2"/>
    <w:rsid w:val="007B2848"/>
    <w:rsid w:val="007B61AE"/>
    <w:rsid w:val="007B6246"/>
    <w:rsid w:val="007B63C3"/>
    <w:rsid w:val="007C0F2F"/>
    <w:rsid w:val="007C3038"/>
    <w:rsid w:val="007D2F5B"/>
    <w:rsid w:val="007D7999"/>
    <w:rsid w:val="007D7EEF"/>
    <w:rsid w:val="007E29F5"/>
    <w:rsid w:val="007E3488"/>
    <w:rsid w:val="007F2027"/>
    <w:rsid w:val="0080262F"/>
    <w:rsid w:val="0080700A"/>
    <w:rsid w:val="008101D3"/>
    <w:rsid w:val="0081183A"/>
    <w:rsid w:val="00815EC3"/>
    <w:rsid w:val="00820554"/>
    <w:rsid w:val="00821C1D"/>
    <w:rsid w:val="00836176"/>
    <w:rsid w:val="00845147"/>
    <w:rsid w:val="00845A6C"/>
    <w:rsid w:val="00853714"/>
    <w:rsid w:val="00855F2F"/>
    <w:rsid w:val="00856DDA"/>
    <w:rsid w:val="00860534"/>
    <w:rsid w:val="00873679"/>
    <w:rsid w:val="008741EA"/>
    <w:rsid w:val="008816E1"/>
    <w:rsid w:val="0089021D"/>
    <w:rsid w:val="00891B49"/>
    <w:rsid w:val="008969B7"/>
    <w:rsid w:val="008B2504"/>
    <w:rsid w:val="008B2DC1"/>
    <w:rsid w:val="008B3099"/>
    <w:rsid w:val="008B5C88"/>
    <w:rsid w:val="008C34AE"/>
    <w:rsid w:val="008C3A0A"/>
    <w:rsid w:val="008C526E"/>
    <w:rsid w:val="008C7C7B"/>
    <w:rsid w:val="008D0EB6"/>
    <w:rsid w:val="008D3000"/>
    <w:rsid w:val="008D4174"/>
    <w:rsid w:val="008E21AC"/>
    <w:rsid w:val="008E3DB0"/>
    <w:rsid w:val="008E5E7A"/>
    <w:rsid w:val="008E6089"/>
    <w:rsid w:val="008E692F"/>
    <w:rsid w:val="008F7935"/>
    <w:rsid w:val="009021EA"/>
    <w:rsid w:val="0090519D"/>
    <w:rsid w:val="00913586"/>
    <w:rsid w:val="00913ED7"/>
    <w:rsid w:val="00915B68"/>
    <w:rsid w:val="0092367D"/>
    <w:rsid w:val="00923C34"/>
    <w:rsid w:val="0093027A"/>
    <w:rsid w:val="009313AE"/>
    <w:rsid w:val="00941E14"/>
    <w:rsid w:val="00943805"/>
    <w:rsid w:val="00951A6A"/>
    <w:rsid w:val="00951AB6"/>
    <w:rsid w:val="00955F76"/>
    <w:rsid w:val="00960FF4"/>
    <w:rsid w:val="00963086"/>
    <w:rsid w:val="00963DAB"/>
    <w:rsid w:val="0096627A"/>
    <w:rsid w:val="00972213"/>
    <w:rsid w:val="00973937"/>
    <w:rsid w:val="009743F7"/>
    <w:rsid w:val="00975396"/>
    <w:rsid w:val="009762E3"/>
    <w:rsid w:val="009765B7"/>
    <w:rsid w:val="009900DB"/>
    <w:rsid w:val="009A27F6"/>
    <w:rsid w:val="009A4573"/>
    <w:rsid w:val="009B0706"/>
    <w:rsid w:val="009B0F88"/>
    <w:rsid w:val="009B4317"/>
    <w:rsid w:val="009B62D0"/>
    <w:rsid w:val="009C6787"/>
    <w:rsid w:val="009D0107"/>
    <w:rsid w:val="009E2EF5"/>
    <w:rsid w:val="009E357E"/>
    <w:rsid w:val="009E4E30"/>
    <w:rsid w:val="009F30BC"/>
    <w:rsid w:val="00A04ACF"/>
    <w:rsid w:val="00A05D4E"/>
    <w:rsid w:val="00A10E25"/>
    <w:rsid w:val="00A14F76"/>
    <w:rsid w:val="00A22436"/>
    <w:rsid w:val="00A260C6"/>
    <w:rsid w:val="00A354C7"/>
    <w:rsid w:val="00A40416"/>
    <w:rsid w:val="00A532E8"/>
    <w:rsid w:val="00A54FC5"/>
    <w:rsid w:val="00A557FB"/>
    <w:rsid w:val="00A5631F"/>
    <w:rsid w:val="00A5761B"/>
    <w:rsid w:val="00A648CD"/>
    <w:rsid w:val="00A73ABC"/>
    <w:rsid w:val="00A75721"/>
    <w:rsid w:val="00A76F42"/>
    <w:rsid w:val="00A77E31"/>
    <w:rsid w:val="00A80974"/>
    <w:rsid w:val="00A82DFD"/>
    <w:rsid w:val="00A849A9"/>
    <w:rsid w:val="00A87F77"/>
    <w:rsid w:val="00A95424"/>
    <w:rsid w:val="00AA1C3D"/>
    <w:rsid w:val="00AA2DAD"/>
    <w:rsid w:val="00AB1E19"/>
    <w:rsid w:val="00AC1351"/>
    <w:rsid w:val="00AC1B35"/>
    <w:rsid w:val="00AC4CB8"/>
    <w:rsid w:val="00AD4118"/>
    <w:rsid w:val="00AE4A14"/>
    <w:rsid w:val="00AF0422"/>
    <w:rsid w:val="00AF59E8"/>
    <w:rsid w:val="00B16E47"/>
    <w:rsid w:val="00B21309"/>
    <w:rsid w:val="00B220EF"/>
    <w:rsid w:val="00B247CA"/>
    <w:rsid w:val="00B24B2C"/>
    <w:rsid w:val="00B270AC"/>
    <w:rsid w:val="00B316EB"/>
    <w:rsid w:val="00B355B0"/>
    <w:rsid w:val="00B40F87"/>
    <w:rsid w:val="00B458A8"/>
    <w:rsid w:val="00B52601"/>
    <w:rsid w:val="00B5467A"/>
    <w:rsid w:val="00B63BAB"/>
    <w:rsid w:val="00B644B8"/>
    <w:rsid w:val="00B67DC9"/>
    <w:rsid w:val="00B67FB9"/>
    <w:rsid w:val="00B71C67"/>
    <w:rsid w:val="00B73E1E"/>
    <w:rsid w:val="00B802D9"/>
    <w:rsid w:val="00B808E3"/>
    <w:rsid w:val="00B814AC"/>
    <w:rsid w:val="00B876C4"/>
    <w:rsid w:val="00B90F08"/>
    <w:rsid w:val="00B9704A"/>
    <w:rsid w:val="00BA0F73"/>
    <w:rsid w:val="00BA4F7C"/>
    <w:rsid w:val="00BB3543"/>
    <w:rsid w:val="00BB3938"/>
    <w:rsid w:val="00BB3E3D"/>
    <w:rsid w:val="00BB4DB4"/>
    <w:rsid w:val="00BB66C1"/>
    <w:rsid w:val="00BC0A3B"/>
    <w:rsid w:val="00BC12D8"/>
    <w:rsid w:val="00BC4B97"/>
    <w:rsid w:val="00BC5785"/>
    <w:rsid w:val="00BD6913"/>
    <w:rsid w:val="00BE4975"/>
    <w:rsid w:val="00BE58B3"/>
    <w:rsid w:val="00BE7C03"/>
    <w:rsid w:val="00BF2812"/>
    <w:rsid w:val="00BF29C9"/>
    <w:rsid w:val="00BF3CD0"/>
    <w:rsid w:val="00BF40D5"/>
    <w:rsid w:val="00BF68F3"/>
    <w:rsid w:val="00C06439"/>
    <w:rsid w:val="00C10C21"/>
    <w:rsid w:val="00C1343F"/>
    <w:rsid w:val="00C202D7"/>
    <w:rsid w:val="00C247BE"/>
    <w:rsid w:val="00C30395"/>
    <w:rsid w:val="00C340E7"/>
    <w:rsid w:val="00C3514A"/>
    <w:rsid w:val="00C4182F"/>
    <w:rsid w:val="00C44B10"/>
    <w:rsid w:val="00C44E58"/>
    <w:rsid w:val="00C51620"/>
    <w:rsid w:val="00C54433"/>
    <w:rsid w:val="00C571DD"/>
    <w:rsid w:val="00C60120"/>
    <w:rsid w:val="00C61657"/>
    <w:rsid w:val="00C61AD0"/>
    <w:rsid w:val="00C62865"/>
    <w:rsid w:val="00C642CC"/>
    <w:rsid w:val="00C72BA1"/>
    <w:rsid w:val="00C73EFC"/>
    <w:rsid w:val="00C7513C"/>
    <w:rsid w:val="00C8671F"/>
    <w:rsid w:val="00C87D37"/>
    <w:rsid w:val="00C91B89"/>
    <w:rsid w:val="00C922DA"/>
    <w:rsid w:val="00CC2392"/>
    <w:rsid w:val="00CC7186"/>
    <w:rsid w:val="00CD2A00"/>
    <w:rsid w:val="00CD2AB0"/>
    <w:rsid w:val="00CD36C2"/>
    <w:rsid w:val="00CD5C5A"/>
    <w:rsid w:val="00CE41B3"/>
    <w:rsid w:val="00CE42FF"/>
    <w:rsid w:val="00CF0657"/>
    <w:rsid w:val="00CF06E0"/>
    <w:rsid w:val="00D02645"/>
    <w:rsid w:val="00D06BB7"/>
    <w:rsid w:val="00D152E7"/>
    <w:rsid w:val="00D24713"/>
    <w:rsid w:val="00D25314"/>
    <w:rsid w:val="00D307E3"/>
    <w:rsid w:val="00D32572"/>
    <w:rsid w:val="00D33F82"/>
    <w:rsid w:val="00D351A9"/>
    <w:rsid w:val="00D37B61"/>
    <w:rsid w:val="00D400C0"/>
    <w:rsid w:val="00D506BC"/>
    <w:rsid w:val="00D51D0B"/>
    <w:rsid w:val="00D53D0E"/>
    <w:rsid w:val="00D55866"/>
    <w:rsid w:val="00D77CC9"/>
    <w:rsid w:val="00D80BE2"/>
    <w:rsid w:val="00D80CCC"/>
    <w:rsid w:val="00D81BFB"/>
    <w:rsid w:val="00D869FC"/>
    <w:rsid w:val="00D86D20"/>
    <w:rsid w:val="00D91DC4"/>
    <w:rsid w:val="00DA0451"/>
    <w:rsid w:val="00DA3A9D"/>
    <w:rsid w:val="00DA5AF2"/>
    <w:rsid w:val="00DB0C2B"/>
    <w:rsid w:val="00DB410F"/>
    <w:rsid w:val="00DC266F"/>
    <w:rsid w:val="00DC375F"/>
    <w:rsid w:val="00DC3B50"/>
    <w:rsid w:val="00DC5421"/>
    <w:rsid w:val="00DD08EB"/>
    <w:rsid w:val="00DD0D59"/>
    <w:rsid w:val="00DD1D70"/>
    <w:rsid w:val="00DD583C"/>
    <w:rsid w:val="00DE21DF"/>
    <w:rsid w:val="00DE5DF8"/>
    <w:rsid w:val="00E00740"/>
    <w:rsid w:val="00E03F6A"/>
    <w:rsid w:val="00E040F5"/>
    <w:rsid w:val="00E07F02"/>
    <w:rsid w:val="00E23137"/>
    <w:rsid w:val="00E2345C"/>
    <w:rsid w:val="00E33D4D"/>
    <w:rsid w:val="00E50354"/>
    <w:rsid w:val="00E5264E"/>
    <w:rsid w:val="00E55918"/>
    <w:rsid w:val="00E61986"/>
    <w:rsid w:val="00E643C5"/>
    <w:rsid w:val="00E655F5"/>
    <w:rsid w:val="00E73659"/>
    <w:rsid w:val="00E73A97"/>
    <w:rsid w:val="00E757C7"/>
    <w:rsid w:val="00E77CC0"/>
    <w:rsid w:val="00E85A89"/>
    <w:rsid w:val="00E90708"/>
    <w:rsid w:val="00E90F0B"/>
    <w:rsid w:val="00E956EF"/>
    <w:rsid w:val="00EA13EA"/>
    <w:rsid w:val="00EA1972"/>
    <w:rsid w:val="00EA3180"/>
    <w:rsid w:val="00EA79C1"/>
    <w:rsid w:val="00EB25E0"/>
    <w:rsid w:val="00EB53DB"/>
    <w:rsid w:val="00EC065D"/>
    <w:rsid w:val="00EF0241"/>
    <w:rsid w:val="00EF38BE"/>
    <w:rsid w:val="00EF487A"/>
    <w:rsid w:val="00F11089"/>
    <w:rsid w:val="00F11C73"/>
    <w:rsid w:val="00F225EE"/>
    <w:rsid w:val="00F23BFE"/>
    <w:rsid w:val="00F51238"/>
    <w:rsid w:val="00F55FB2"/>
    <w:rsid w:val="00F66DBE"/>
    <w:rsid w:val="00F730B6"/>
    <w:rsid w:val="00F7422A"/>
    <w:rsid w:val="00F76616"/>
    <w:rsid w:val="00F807A8"/>
    <w:rsid w:val="00F91A8A"/>
    <w:rsid w:val="00F94E0F"/>
    <w:rsid w:val="00FA0F9B"/>
    <w:rsid w:val="00FA6750"/>
    <w:rsid w:val="00FB2F25"/>
    <w:rsid w:val="00FB6D4B"/>
    <w:rsid w:val="00FB7891"/>
    <w:rsid w:val="00FC217D"/>
    <w:rsid w:val="00FC3DAF"/>
    <w:rsid w:val="00FC73A5"/>
    <w:rsid w:val="00FD3799"/>
    <w:rsid w:val="00FD4381"/>
    <w:rsid w:val="00FE1429"/>
    <w:rsid w:val="00FE30A2"/>
    <w:rsid w:val="00FF2FDF"/>
    <w:rsid w:val="00FF5F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80"/>
    <w:rPr>
      <w:rFonts w:eastAsia="Times New Roman"/>
      <w:szCs w:val="20"/>
      <w:lang w:eastAsia="hu-HU"/>
    </w:rPr>
  </w:style>
  <w:style w:type="paragraph" w:styleId="Cmsor1">
    <w:name w:val="heading 1"/>
    <w:basedOn w:val="Norml"/>
    <w:next w:val="Norml"/>
    <w:link w:val="Cmsor1Char"/>
    <w:uiPriority w:val="99"/>
    <w:qFormat/>
    <w:rsid w:val="006B4828"/>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qFormat/>
    <w:rsid w:val="006B4828"/>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nhideWhenUsed/>
    <w:qFormat/>
    <w:rsid w:val="006B4828"/>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6B4828"/>
    <w:pPr>
      <w:keepNext/>
      <w:jc w:val="both"/>
      <w:outlineLvl w:val="3"/>
    </w:pPr>
    <w:rPr>
      <w:rFonts w:ascii="Trebuchet MS" w:hAnsi="Trebuchet MS"/>
      <w:b/>
      <w:u w:val="single"/>
    </w:rPr>
  </w:style>
  <w:style w:type="paragraph" w:styleId="Cmsor5">
    <w:name w:val="heading 5"/>
    <w:basedOn w:val="Norml"/>
    <w:next w:val="Norml"/>
    <w:link w:val="Cmsor5Char"/>
    <w:qFormat/>
    <w:rsid w:val="006B4828"/>
    <w:pPr>
      <w:keepNext/>
      <w:ind w:left="4820"/>
      <w:jc w:val="center"/>
      <w:outlineLvl w:val="4"/>
    </w:pPr>
    <w:rPr>
      <w:rFonts w:ascii="Trebuchet MS" w:hAnsi="Trebuchet MS"/>
      <w:b/>
      <w:i/>
    </w:rPr>
  </w:style>
  <w:style w:type="paragraph" w:styleId="Cmsor6">
    <w:name w:val="heading 6"/>
    <w:basedOn w:val="Norml"/>
    <w:next w:val="Norml"/>
    <w:link w:val="Cmsor6Char"/>
    <w:qFormat/>
    <w:rsid w:val="006B4828"/>
    <w:pPr>
      <w:keepNext/>
      <w:tabs>
        <w:tab w:val="left" w:pos="0"/>
        <w:tab w:val="left" w:pos="360"/>
        <w:tab w:val="left" w:leader="dot" w:pos="1134"/>
      </w:tabs>
      <w:jc w:val="both"/>
      <w:outlineLvl w:val="5"/>
    </w:pPr>
    <w:rPr>
      <w:rFonts w:ascii="Trebuchet MS" w:hAnsi="Trebuchet M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4E0280"/>
    <w:pPr>
      <w:tabs>
        <w:tab w:val="left" w:pos="709"/>
      </w:tabs>
      <w:spacing w:line="360" w:lineRule="auto"/>
      <w:ind w:left="709" w:hanging="709"/>
    </w:pPr>
    <w:rPr>
      <w:b/>
      <w:kern w:val="16"/>
      <w:sz w:val="32"/>
    </w:rPr>
  </w:style>
  <w:style w:type="character" w:customStyle="1" w:styleId="SzvegtrzsbehzssalChar">
    <w:name w:val="Szövegtörzs behúzással Char"/>
    <w:basedOn w:val="Bekezdsalapbettpusa"/>
    <w:link w:val="Szvegtrzsbehzssal"/>
    <w:uiPriority w:val="99"/>
    <w:rsid w:val="004E0280"/>
    <w:rPr>
      <w:rFonts w:eastAsia="Times New Roman"/>
      <w:b/>
      <w:kern w:val="16"/>
      <w:sz w:val="32"/>
      <w:szCs w:val="20"/>
      <w:lang w:eastAsia="hu-HU"/>
    </w:rPr>
  </w:style>
  <w:style w:type="paragraph" w:customStyle="1" w:styleId="StyleHeading310pt">
    <w:name w:val="Style Heading 3 + 10 pt"/>
    <w:basedOn w:val="Cmsor3"/>
    <w:uiPriority w:val="99"/>
    <w:rsid w:val="006B4828"/>
    <w:pPr>
      <w:keepLines w:val="0"/>
      <w:spacing w:before="240" w:after="120" w:line="280" w:lineRule="atLeast"/>
    </w:pPr>
    <w:rPr>
      <w:rFonts w:ascii="Cambria" w:eastAsia="Times New Roman" w:hAnsi="Cambria" w:cs="Times New Roman"/>
      <w:bCs w:val="0"/>
      <w:color w:val="auto"/>
      <w:sz w:val="20"/>
      <w:szCs w:val="26"/>
      <w:lang w:val="en-GB" w:eastAsia="en-US"/>
    </w:rPr>
  </w:style>
  <w:style w:type="paragraph" w:styleId="llb">
    <w:name w:val="footer"/>
    <w:basedOn w:val="Norml"/>
    <w:link w:val="llbChar"/>
    <w:rsid w:val="006B4828"/>
    <w:pPr>
      <w:tabs>
        <w:tab w:val="center" w:pos="4536"/>
        <w:tab w:val="right" w:pos="9072"/>
      </w:tabs>
    </w:pPr>
    <w:rPr>
      <w:sz w:val="20"/>
      <w:lang w:val="x-none" w:eastAsia="x-none"/>
    </w:rPr>
  </w:style>
  <w:style w:type="character" w:customStyle="1" w:styleId="llbChar">
    <w:name w:val="Élőláb Char"/>
    <w:basedOn w:val="Bekezdsalapbettpusa"/>
    <w:link w:val="llb"/>
    <w:rsid w:val="004E0280"/>
    <w:rPr>
      <w:rFonts w:eastAsia="Times New Roman"/>
      <w:sz w:val="20"/>
      <w:szCs w:val="20"/>
      <w:lang w:val="x-none" w:eastAsia="x-none"/>
    </w:rPr>
  </w:style>
  <w:style w:type="character" w:styleId="Oldalszm">
    <w:name w:val="page number"/>
    <w:rsid w:val="004E0280"/>
    <w:rPr>
      <w:rFonts w:cs="Times New Roman"/>
    </w:rPr>
  </w:style>
  <w:style w:type="paragraph" w:styleId="Szvegtrzs">
    <w:name w:val="Body Text"/>
    <w:basedOn w:val="Norml"/>
    <w:link w:val="SzvegtrzsChar"/>
    <w:rsid w:val="006B4828"/>
    <w:pPr>
      <w:spacing w:after="120"/>
    </w:pPr>
    <w:rPr>
      <w:sz w:val="20"/>
      <w:lang w:val="x-none" w:eastAsia="x-none"/>
    </w:rPr>
  </w:style>
  <w:style w:type="character" w:customStyle="1" w:styleId="SzvegtrzsChar">
    <w:name w:val="Szövegtörzs Char"/>
    <w:basedOn w:val="Bekezdsalapbettpusa"/>
    <w:link w:val="Szvegtrzs"/>
    <w:rsid w:val="004E0280"/>
    <w:rPr>
      <w:rFonts w:eastAsia="Times New Roman"/>
      <w:sz w:val="20"/>
      <w:szCs w:val="20"/>
      <w:lang w:val="x-none" w:eastAsia="x-none"/>
    </w:rPr>
  </w:style>
  <w:style w:type="paragraph" w:customStyle="1" w:styleId="text">
    <w:name w:val="text"/>
    <w:basedOn w:val="Norml"/>
    <w:link w:val="textChar"/>
    <w:uiPriority w:val="99"/>
    <w:rsid w:val="004E0280"/>
    <w:pPr>
      <w:spacing w:after="160"/>
      <w:jc w:val="both"/>
    </w:pPr>
    <w:rPr>
      <w:rFonts w:ascii="Verdana" w:hAnsi="Verdana"/>
      <w:color w:val="000000"/>
      <w:lang w:eastAsia="zh-CN"/>
    </w:rPr>
  </w:style>
  <w:style w:type="character" w:customStyle="1" w:styleId="textChar">
    <w:name w:val="text Char"/>
    <w:link w:val="text"/>
    <w:uiPriority w:val="99"/>
    <w:locked/>
    <w:rsid w:val="004E0280"/>
    <w:rPr>
      <w:rFonts w:ascii="Verdana" w:eastAsia="Times New Roman" w:hAnsi="Verdana"/>
      <w:color w:val="000000"/>
      <w:szCs w:val="20"/>
      <w:lang w:eastAsia="zh-CN"/>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4E0280"/>
    <w:pPr>
      <w:ind w:left="708"/>
    </w:pPr>
  </w:style>
  <w:style w:type="paragraph" w:styleId="lfej">
    <w:name w:val="header"/>
    <w:aliases w:val="Even"/>
    <w:basedOn w:val="Norml"/>
    <w:link w:val="lfejChar"/>
    <w:rsid w:val="004E0280"/>
    <w:pPr>
      <w:tabs>
        <w:tab w:val="center" w:pos="4536"/>
        <w:tab w:val="right" w:pos="9072"/>
      </w:tabs>
    </w:pPr>
    <w:rPr>
      <w:lang w:val="x-none" w:eastAsia="x-none"/>
    </w:rPr>
  </w:style>
  <w:style w:type="character" w:customStyle="1" w:styleId="lfejChar">
    <w:name w:val="Élőfej Char"/>
    <w:aliases w:val="Even Char"/>
    <w:basedOn w:val="Bekezdsalapbettpusa"/>
    <w:link w:val="lfej"/>
    <w:uiPriority w:val="99"/>
    <w:rsid w:val="004E0280"/>
    <w:rPr>
      <w:rFonts w:eastAsia="Times New Roman"/>
      <w:szCs w:val="20"/>
      <w:lang w:val="x-none" w:eastAsia="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B4828"/>
    <w:rPr>
      <w:sz w:val="20"/>
      <w:lang w:val="x-none" w:eastAsia="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4E0280"/>
    <w:rPr>
      <w:rFonts w:eastAsia="Times New Roman"/>
      <w:sz w:val="20"/>
      <w:szCs w:val="20"/>
      <w:lang w:val="x-none" w:eastAsia="x-none"/>
    </w:rPr>
  </w:style>
  <w:style w:type="character" w:styleId="Lbjegyzet-hivatkozs">
    <w:name w:val="footnote reference"/>
    <w:aliases w:val="Footnote symbol,BVI fnr,Times 10 Point,Exposant 3 Point,Footnote Reference Number"/>
    <w:uiPriority w:val="99"/>
    <w:rsid w:val="006B4828"/>
    <w:rPr>
      <w:rFonts w:cs="Times New Roman"/>
      <w:vertAlign w:val="superscript"/>
    </w:rPr>
  </w:style>
  <w:style w:type="character" w:customStyle="1" w:styleId="Cmsor3Char">
    <w:name w:val="Címsor 3 Char"/>
    <w:basedOn w:val="Bekezdsalapbettpusa"/>
    <w:link w:val="Cmsor3"/>
    <w:rsid w:val="004E0280"/>
    <w:rPr>
      <w:rFonts w:asciiTheme="majorHAnsi" w:eastAsiaTheme="majorEastAsia" w:hAnsiTheme="majorHAnsi" w:cstheme="majorBidi"/>
      <w:b/>
      <w:bCs/>
      <w:color w:val="4F81BD" w:themeColor="accent1"/>
      <w:szCs w:val="20"/>
      <w:lang w:eastAsia="hu-HU"/>
    </w:rPr>
  </w:style>
  <w:style w:type="character" w:customStyle="1" w:styleId="Cmsor1Char">
    <w:name w:val="Címsor 1 Char"/>
    <w:basedOn w:val="Bekezdsalapbettpusa"/>
    <w:link w:val="Cmsor1"/>
    <w:rsid w:val="006B4828"/>
    <w:rPr>
      <w:rFonts w:asciiTheme="majorHAnsi" w:eastAsiaTheme="majorEastAsia" w:hAnsiTheme="majorHAnsi" w:cstheme="majorBidi"/>
      <w:b/>
      <w:bCs/>
      <w:kern w:val="32"/>
      <w:sz w:val="32"/>
      <w:szCs w:val="32"/>
      <w:lang w:eastAsia="hu-HU"/>
    </w:rPr>
  </w:style>
  <w:style w:type="character" w:customStyle="1" w:styleId="Cmsor2Char">
    <w:name w:val="Címsor 2 Char"/>
    <w:basedOn w:val="Bekezdsalapbettpusa"/>
    <w:link w:val="Cmsor2"/>
    <w:rsid w:val="006B4828"/>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6B4828"/>
    <w:rPr>
      <w:rFonts w:ascii="Trebuchet MS" w:eastAsia="Times New Roman" w:hAnsi="Trebuchet MS"/>
      <w:b/>
      <w:szCs w:val="20"/>
      <w:u w:val="single"/>
      <w:lang w:eastAsia="hu-HU"/>
    </w:rPr>
  </w:style>
  <w:style w:type="character" w:customStyle="1" w:styleId="Cmsor5Char">
    <w:name w:val="Címsor 5 Char"/>
    <w:basedOn w:val="Bekezdsalapbettpusa"/>
    <w:link w:val="Cmsor5"/>
    <w:rsid w:val="006B4828"/>
    <w:rPr>
      <w:rFonts w:ascii="Trebuchet MS" w:eastAsia="Times New Roman" w:hAnsi="Trebuchet MS"/>
      <w:b/>
      <w:i/>
      <w:szCs w:val="20"/>
      <w:lang w:eastAsia="hu-HU"/>
    </w:rPr>
  </w:style>
  <w:style w:type="character" w:customStyle="1" w:styleId="Cmsor6Char">
    <w:name w:val="Címsor 6 Char"/>
    <w:basedOn w:val="Bekezdsalapbettpusa"/>
    <w:link w:val="Cmsor6"/>
    <w:rsid w:val="006B4828"/>
    <w:rPr>
      <w:rFonts w:ascii="Trebuchet MS" w:eastAsia="Times New Roman" w:hAnsi="Trebuchet MS"/>
      <w:sz w:val="28"/>
      <w:szCs w:val="20"/>
      <w:lang w:eastAsia="hu-HU"/>
    </w:rPr>
  </w:style>
  <w:style w:type="paragraph" w:styleId="Buborkszveg">
    <w:name w:val="Balloon Text"/>
    <w:basedOn w:val="Norml"/>
    <w:link w:val="BuborkszvegChar"/>
    <w:rsid w:val="006B4828"/>
    <w:rPr>
      <w:rFonts w:ascii="Tahoma" w:hAnsi="Tahoma" w:cs="Tahoma"/>
      <w:sz w:val="16"/>
      <w:szCs w:val="16"/>
    </w:rPr>
  </w:style>
  <w:style w:type="character" w:customStyle="1" w:styleId="BuborkszvegChar">
    <w:name w:val="Buborékszöveg Char"/>
    <w:basedOn w:val="Bekezdsalapbettpusa"/>
    <w:link w:val="Buborkszveg"/>
    <w:rsid w:val="006B4828"/>
    <w:rPr>
      <w:rFonts w:ascii="Tahoma" w:eastAsia="Times New Roman" w:hAnsi="Tahoma" w:cs="Tahoma"/>
      <w:sz w:val="16"/>
      <w:szCs w:val="16"/>
      <w:lang w:eastAsia="hu-HU"/>
    </w:rPr>
  </w:style>
  <w:style w:type="paragraph" w:styleId="Cm">
    <w:name w:val="Title"/>
    <w:basedOn w:val="Norml"/>
    <w:link w:val="CmChar"/>
    <w:qFormat/>
    <w:rsid w:val="006B4828"/>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rsid w:val="006B4828"/>
    <w:rPr>
      <w:rFonts w:eastAsia="Times New Roman"/>
      <w:b/>
      <w:kern w:val="16"/>
      <w:sz w:val="32"/>
      <w:szCs w:val="20"/>
      <w:u w:val="single"/>
      <w:lang w:eastAsia="hu-HU"/>
    </w:rPr>
  </w:style>
  <w:style w:type="paragraph" w:styleId="NormlWeb">
    <w:name w:val="Normal (Web)"/>
    <w:basedOn w:val="Norml"/>
    <w:uiPriority w:val="99"/>
    <w:rsid w:val="006B4828"/>
    <w:pPr>
      <w:spacing w:before="100" w:beforeAutospacing="1" w:after="100" w:afterAutospacing="1"/>
    </w:pPr>
    <w:rPr>
      <w:szCs w:val="24"/>
    </w:rPr>
  </w:style>
  <w:style w:type="paragraph" w:customStyle="1" w:styleId="bek">
    <w:name w:val="bek"/>
    <w:basedOn w:val="Norml"/>
    <w:uiPriority w:val="99"/>
    <w:rsid w:val="006B4828"/>
    <w:pPr>
      <w:tabs>
        <w:tab w:val="num" w:pos="360"/>
      </w:tabs>
      <w:spacing w:after="160"/>
      <w:ind w:hanging="360"/>
      <w:jc w:val="both"/>
    </w:pPr>
    <w:rPr>
      <w:szCs w:val="24"/>
    </w:rPr>
  </w:style>
  <w:style w:type="paragraph" w:customStyle="1" w:styleId="ListParagraph1">
    <w:name w:val="List Paragraph1"/>
    <w:basedOn w:val="Norml"/>
    <w:uiPriority w:val="99"/>
    <w:rsid w:val="006B4828"/>
    <w:pPr>
      <w:spacing w:after="200" w:line="276" w:lineRule="auto"/>
      <w:ind w:left="720"/>
    </w:pPr>
    <w:rPr>
      <w:rFonts w:ascii="Calibri" w:hAnsi="Calibri"/>
      <w:sz w:val="22"/>
      <w:szCs w:val="22"/>
      <w:lang w:val="en-US" w:eastAsia="en-US"/>
    </w:rPr>
  </w:style>
  <w:style w:type="paragraph" w:customStyle="1" w:styleId="StyleHeading210pt">
    <w:name w:val="Style Heading 2 + 10 pt"/>
    <w:basedOn w:val="Cmsor2"/>
    <w:uiPriority w:val="99"/>
    <w:rsid w:val="006B4828"/>
    <w:pPr>
      <w:spacing w:after="120" w:line="480" w:lineRule="exact"/>
    </w:pPr>
    <w:rPr>
      <w:bCs w:val="0"/>
      <w:i w:val="0"/>
      <w:iCs w:val="0"/>
      <w:sz w:val="20"/>
      <w:lang w:val="en-GB" w:eastAsia="en-US"/>
    </w:rPr>
  </w:style>
  <w:style w:type="character" w:styleId="Jegyzethivatkozs">
    <w:name w:val="annotation reference"/>
    <w:basedOn w:val="Bekezdsalapbettpusa"/>
    <w:rsid w:val="006B4828"/>
    <w:rPr>
      <w:rFonts w:cs="Times New Roman"/>
      <w:sz w:val="16"/>
    </w:rPr>
  </w:style>
  <w:style w:type="paragraph" w:styleId="Jegyzetszveg">
    <w:name w:val="annotation text"/>
    <w:basedOn w:val="Norml"/>
    <w:link w:val="JegyzetszvegChar"/>
    <w:uiPriority w:val="99"/>
    <w:rsid w:val="006B4828"/>
    <w:rPr>
      <w:sz w:val="20"/>
    </w:rPr>
  </w:style>
  <w:style w:type="character" w:customStyle="1" w:styleId="JegyzetszvegChar">
    <w:name w:val="Jegyzetszöveg Char"/>
    <w:basedOn w:val="Bekezdsalapbettpusa"/>
    <w:link w:val="Jegyzetszveg"/>
    <w:uiPriority w:val="99"/>
    <w:rsid w:val="006B4828"/>
    <w:rPr>
      <w:rFonts w:eastAsia="Times New Roman"/>
      <w:sz w:val="20"/>
      <w:szCs w:val="20"/>
      <w:lang w:eastAsia="hu-HU"/>
    </w:rPr>
  </w:style>
  <w:style w:type="paragraph" w:styleId="Megjegyzstrgya">
    <w:name w:val="annotation subject"/>
    <w:basedOn w:val="Jegyzetszveg"/>
    <w:next w:val="Jegyzetszveg"/>
    <w:link w:val="MegjegyzstrgyaChar"/>
    <w:rsid w:val="006B4828"/>
    <w:rPr>
      <w:b/>
      <w:bCs/>
    </w:rPr>
  </w:style>
  <w:style w:type="character" w:customStyle="1" w:styleId="MegjegyzstrgyaChar">
    <w:name w:val="Megjegyzés tárgya Char"/>
    <w:basedOn w:val="JegyzetszvegChar"/>
    <w:link w:val="Megjegyzstrgya"/>
    <w:rsid w:val="006B4828"/>
    <w:rPr>
      <w:rFonts w:eastAsia="Times New Roman"/>
      <w:b/>
      <w:bCs/>
      <w:sz w:val="20"/>
      <w:szCs w:val="20"/>
      <w:lang w:eastAsia="hu-HU"/>
    </w:rPr>
  </w:style>
  <w:style w:type="paragraph" w:styleId="Szvegtrzsbehzssal2">
    <w:name w:val="Body Text Indent 2"/>
    <w:basedOn w:val="Norml"/>
    <w:link w:val="Szvegtrzsbehzssal2Char"/>
    <w:rsid w:val="006B4828"/>
    <w:pPr>
      <w:spacing w:after="120" w:line="480" w:lineRule="auto"/>
      <w:ind w:left="283"/>
    </w:pPr>
  </w:style>
  <w:style w:type="character" w:customStyle="1" w:styleId="Szvegtrzsbehzssal2Char">
    <w:name w:val="Szövegtörzs behúzással 2 Char"/>
    <w:basedOn w:val="Bekezdsalapbettpusa"/>
    <w:link w:val="Szvegtrzsbehzssal2"/>
    <w:rsid w:val="006B4828"/>
    <w:rPr>
      <w:rFonts w:eastAsia="Times New Roman"/>
      <w:szCs w:val="20"/>
      <w:lang w:eastAsia="hu-HU"/>
    </w:rPr>
  </w:style>
  <w:style w:type="character" w:styleId="Hiperhivatkozs">
    <w:name w:val="Hyperlink"/>
    <w:basedOn w:val="Bekezdsalapbettpusa"/>
    <w:uiPriority w:val="99"/>
    <w:rsid w:val="006B4828"/>
    <w:rPr>
      <w:rFonts w:cs="Times New Roman"/>
      <w:color w:val="0000FF"/>
      <w:u w:val="single"/>
    </w:rPr>
  </w:style>
  <w:style w:type="table" w:styleId="Rcsostblzat">
    <w:name w:val="Table Grid"/>
    <w:basedOn w:val="Normltblzat"/>
    <w:uiPriority w:val="59"/>
    <w:rsid w:val="006B4828"/>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l"/>
    <w:uiPriority w:val="99"/>
    <w:rsid w:val="006B4828"/>
    <w:pPr>
      <w:widowControl w:val="0"/>
      <w:tabs>
        <w:tab w:val="left" w:pos="504"/>
        <w:tab w:val="left" w:pos="619"/>
      </w:tabs>
      <w:autoSpaceDE w:val="0"/>
      <w:autoSpaceDN w:val="0"/>
      <w:adjustRightInd w:val="0"/>
      <w:spacing w:after="200"/>
      <w:ind w:left="504" w:hanging="504"/>
      <w:jc w:val="both"/>
    </w:pPr>
    <w:rPr>
      <w:lang w:val="en-US"/>
    </w:rPr>
  </w:style>
  <w:style w:type="paragraph" w:customStyle="1" w:styleId="Normlfelez">
    <w:name w:val="Normál felezõ"/>
    <w:basedOn w:val="Norml"/>
    <w:next w:val="Norml"/>
    <w:rsid w:val="006B4828"/>
    <w:pPr>
      <w:jc w:val="both"/>
    </w:pPr>
    <w:rPr>
      <w:rFonts w:ascii="Trebuchet MS" w:hAnsi="Trebuchet MS"/>
      <w:sz w:val="12"/>
    </w:rPr>
  </w:style>
  <w:style w:type="paragraph" w:customStyle="1" w:styleId="BodyTextIndent1">
    <w:name w:val="Body Text Indent1"/>
    <w:basedOn w:val="Norml"/>
    <w:rsid w:val="006B4828"/>
    <w:pPr>
      <w:ind w:left="567"/>
    </w:pPr>
    <w:rPr>
      <w:rFonts w:ascii="Trebuchet MS" w:hAnsi="Trebuchet MS"/>
    </w:rPr>
  </w:style>
  <w:style w:type="paragraph" w:styleId="Szvegtrzsbehzssal3">
    <w:name w:val="Body Text Indent 3"/>
    <w:basedOn w:val="Norml"/>
    <w:link w:val="Szvegtrzsbehzssal3Char"/>
    <w:rsid w:val="006B4828"/>
    <w:pPr>
      <w:tabs>
        <w:tab w:val="left" w:pos="0"/>
        <w:tab w:val="left" w:leader="dot" w:pos="1134"/>
      </w:tabs>
      <w:ind w:left="1134"/>
      <w:jc w:val="both"/>
    </w:pPr>
    <w:rPr>
      <w:rFonts w:ascii="Trebuchet MS" w:hAnsi="Trebuchet MS"/>
    </w:rPr>
  </w:style>
  <w:style w:type="character" w:customStyle="1" w:styleId="Szvegtrzsbehzssal3Char">
    <w:name w:val="Szövegtörzs behúzással 3 Char"/>
    <w:basedOn w:val="Bekezdsalapbettpusa"/>
    <w:link w:val="Szvegtrzsbehzssal3"/>
    <w:rsid w:val="006B4828"/>
    <w:rPr>
      <w:rFonts w:ascii="Trebuchet MS" w:eastAsia="Times New Roman" w:hAnsi="Trebuchet MS"/>
      <w:szCs w:val="20"/>
      <w:lang w:eastAsia="hu-HU"/>
    </w:rPr>
  </w:style>
  <w:style w:type="paragraph" w:styleId="Normlbehzs">
    <w:name w:val="Normal Indent"/>
    <w:basedOn w:val="Norml"/>
    <w:rsid w:val="006B4828"/>
    <w:pPr>
      <w:spacing w:before="240"/>
      <w:ind w:left="284"/>
      <w:jc w:val="both"/>
    </w:pPr>
    <w:rPr>
      <w:rFonts w:ascii="H-Times" w:hAnsi="H-Times"/>
      <w:lang w:val="en-GB"/>
    </w:rPr>
  </w:style>
  <w:style w:type="paragraph" w:styleId="Szvegtrzs3">
    <w:name w:val="Body Text 3"/>
    <w:basedOn w:val="Norml"/>
    <w:link w:val="Szvegtrzs3Char"/>
    <w:rsid w:val="006B4828"/>
    <w:pPr>
      <w:tabs>
        <w:tab w:val="left" w:pos="0"/>
        <w:tab w:val="right" w:pos="8953"/>
      </w:tabs>
      <w:spacing w:line="240" w:lineRule="atLeast"/>
      <w:jc w:val="both"/>
    </w:pPr>
    <w:rPr>
      <w:rFonts w:ascii="Trebuchet MS" w:hAnsi="Trebuchet MS"/>
      <w:i/>
    </w:rPr>
  </w:style>
  <w:style w:type="character" w:customStyle="1" w:styleId="Szvegtrzs3Char">
    <w:name w:val="Szövegtörzs 3 Char"/>
    <w:basedOn w:val="Bekezdsalapbettpusa"/>
    <w:link w:val="Szvegtrzs3"/>
    <w:rsid w:val="006B4828"/>
    <w:rPr>
      <w:rFonts w:ascii="Trebuchet MS" w:eastAsia="Times New Roman" w:hAnsi="Trebuchet MS"/>
      <w:i/>
      <w:szCs w:val="20"/>
      <w:lang w:eastAsia="hu-HU"/>
    </w:rPr>
  </w:style>
  <w:style w:type="paragraph" w:customStyle="1" w:styleId="Bullet0">
    <w:name w:val="Bullet 0"/>
    <w:basedOn w:val="Norml"/>
    <w:next w:val="Norml"/>
    <w:rsid w:val="006B4828"/>
    <w:pPr>
      <w:numPr>
        <w:numId w:val="14"/>
      </w:numPr>
      <w:tabs>
        <w:tab w:val="left" w:pos="357"/>
      </w:tabs>
      <w:jc w:val="both"/>
    </w:pPr>
    <w:rPr>
      <w:rFonts w:ascii="Arial" w:hAnsi="Arial"/>
      <w:sz w:val="20"/>
      <w:lang w:eastAsia="en-US"/>
    </w:rPr>
  </w:style>
  <w:style w:type="paragraph" w:styleId="TJ1">
    <w:name w:val="toc 1"/>
    <w:basedOn w:val="Norml"/>
    <w:next w:val="Norml"/>
    <w:autoRedefine/>
    <w:uiPriority w:val="39"/>
    <w:rsid w:val="006B4828"/>
    <w:pPr>
      <w:jc w:val="both"/>
    </w:pPr>
    <w:rPr>
      <w:rFonts w:ascii="Trebuchet MS" w:hAnsi="Trebuchet MS"/>
    </w:rPr>
  </w:style>
  <w:style w:type="paragraph" w:styleId="TJ2">
    <w:name w:val="toc 2"/>
    <w:basedOn w:val="Norml"/>
    <w:next w:val="Norml"/>
    <w:autoRedefine/>
    <w:uiPriority w:val="39"/>
    <w:rsid w:val="006B4828"/>
    <w:pPr>
      <w:ind w:left="240"/>
      <w:jc w:val="both"/>
    </w:pPr>
    <w:rPr>
      <w:rFonts w:ascii="Trebuchet MS" w:hAnsi="Trebuchet MS"/>
    </w:rPr>
  </w:style>
  <w:style w:type="paragraph" w:customStyle="1" w:styleId="Cmsor30">
    <w:name w:val="Címsor3"/>
    <w:basedOn w:val="Norml"/>
    <w:uiPriority w:val="99"/>
    <w:rsid w:val="006B4828"/>
    <w:pPr>
      <w:tabs>
        <w:tab w:val="num" w:pos="0"/>
      </w:tabs>
      <w:jc w:val="both"/>
    </w:pPr>
    <w:rPr>
      <w:rFonts w:ascii="Trebuchet MS" w:hAnsi="Trebuchet MS"/>
    </w:rPr>
  </w:style>
  <w:style w:type="paragraph" w:customStyle="1" w:styleId="Cmsor40">
    <w:name w:val="Címsor4"/>
    <w:basedOn w:val="Norml"/>
    <w:uiPriority w:val="99"/>
    <w:rsid w:val="006B4828"/>
    <w:pPr>
      <w:tabs>
        <w:tab w:val="num" w:pos="0"/>
      </w:tabs>
      <w:jc w:val="both"/>
    </w:pPr>
    <w:rPr>
      <w:rFonts w:ascii="Trebuchet MS" w:hAnsi="Trebuchet MS"/>
    </w:rPr>
  </w:style>
  <w:style w:type="paragraph" w:customStyle="1" w:styleId="Stlus5">
    <w:name w:val="Stílus5"/>
    <w:basedOn w:val="Norml"/>
    <w:uiPriority w:val="99"/>
    <w:rsid w:val="006B4828"/>
    <w:pPr>
      <w:tabs>
        <w:tab w:val="num" w:pos="0"/>
      </w:tabs>
      <w:jc w:val="both"/>
    </w:pPr>
    <w:rPr>
      <w:rFonts w:ascii="Trebuchet MS" w:hAnsi="Trebuchet MS"/>
    </w:rPr>
  </w:style>
  <w:style w:type="paragraph" w:customStyle="1" w:styleId="Stlus6">
    <w:name w:val="Stílus6"/>
    <w:basedOn w:val="Norml"/>
    <w:uiPriority w:val="99"/>
    <w:rsid w:val="006B4828"/>
    <w:pPr>
      <w:tabs>
        <w:tab w:val="num" w:pos="0"/>
      </w:tabs>
      <w:jc w:val="both"/>
    </w:pPr>
    <w:rPr>
      <w:rFonts w:ascii="Trebuchet MS" w:hAnsi="Trebuchet MS"/>
    </w:rPr>
  </w:style>
  <w:style w:type="paragraph" w:customStyle="1" w:styleId="Bullet">
    <w:name w:val="Bullet"/>
    <w:basedOn w:val="Norml"/>
    <w:qFormat/>
    <w:rsid w:val="006B4828"/>
    <w:pPr>
      <w:numPr>
        <w:numId w:val="15"/>
      </w:numPr>
      <w:jc w:val="both"/>
    </w:pPr>
    <w:rPr>
      <w:rFonts w:ascii="Trebuchet MS" w:hAnsi="Trebuchet MS"/>
    </w:rPr>
  </w:style>
  <w:style w:type="paragraph" w:styleId="TJ3">
    <w:name w:val="toc 3"/>
    <w:basedOn w:val="Norml"/>
    <w:next w:val="Norml"/>
    <w:autoRedefine/>
    <w:uiPriority w:val="39"/>
    <w:rsid w:val="006B4828"/>
    <w:pPr>
      <w:ind w:left="480"/>
      <w:jc w:val="both"/>
    </w:pPr>
    <w:rPr>
      <w:rFonts w:ascii="Trebuchet MS" w:hAnsi="Trebuchet MS"/>
    </w:rPr>
  </w:style>
  <w:style w:type="paragraph" w:customStyle="1" w:styleId="TableText">
    <w:name w:val="Table Text"/>
    <w:basedOn w:val="Norml"/>
    <w:rsid w:val="006B4828"/>
    <w:pPr>
      <w:keepLines/>
    </w:pPr>
    <w:rPr>
      <w:sz w:val="16"/>
      <w:lang w:eastAsia="en-US"/>
    </w:rPr>
  </w:style>
  <w:style w:type="paragraph" w:customStyle="1" w:styleId="Text0">
    <w:name w:val="Text"/>
    <w:basedOn w:val="Norml"/>
    <w:link w:val="TextChar0"/>
    <w:rsid w:val="006B4828"/>
    <w:pPr>
      <w:widowControl w:val="0"/>
      <w:spacing w:before="240"/>
      <w:ind w:left="2880"/>
    </w:pPr>
    <w:rPr>
      <w:rFonts w:ascii="Arial" w:hAnsi="Arial"/>
      <w:sz w:val="20"/>
      <w:lang w:eastAsia="ko-KR"/>
    </w:rPr>
  </w:style>
  <w:style w:type="character" w:customStyle="1" w:styleId="TextChar0">
    <w:name w:val="Text Char"/>
    <w:link w:val="Text0"/>
    <w:rsid w:val="006B4828"/>
    <w:rPr>
      <w:rFonts w:ascii="Arial" w:eastAsia="Times New Roman" w:hAnsi="Arial"/>
      <w:sz w:val="20"/>
      <w:szCs w:val="20"/>
      <w:lang w:eastAsia="ko-KR"/>
    </w:rPr>
  </w:style>
  <w:style w:type="character" w:customStyle="1" w:styleId="HighlightedVariable">
    <w:name w:val="Highlighted Variable"/>
    <w:rsid w:val="006B4828"/>
    <w:rPr>
      <w:rFonts w:ascii="Book Antiqua" w:hAnsi="Book Antiqua"/>
      <w:color w:val="0000FF"/>
    </w:rPr>
  </w:style>
  <w:style w:type="paragraph" w:customStyle="1" w:styleId="HeadingBar">
    <w:name w:val="Heading Bar"/>
    <w:basedOn w:val="Norml"/>
    <w:next w:val="Cmsor3"/>
    <w:rsid w:val="006B4828"/>
    <w:pPr>
      <w:keepNext/>
      <w:keepLines/>
      <w:shd w:val="solid" w:color="auto" w:fill="auto"/>
      <w:spacing w:before="240"/>
      <w:ind w:right="7920"/>
    </w:pPr>
    <w:rPr>
      <w:color w:val="FFFFFF"/>
      <w:sz w:val="8"/>
      <w:lang w:eastAsia="en-US"/>
    </w:rPr>
  </w:style>
  <w:style w:type="paragraph" w:customStyle="1" w:styleId="TableHeading">
    <w:name w:val="Table Heading"/>
    <w:basedOn w:val="TableText"/>
    <w:rsid w:val="006B4828"/>
    <w:pPr>
      <w:spacing w:before="120" w:after="120"/>
    </w:pPr>
    <w:rPr>
      <w:b/>
    </w:rPr>
  </w:style>
  <w:style w:type="paragraph" w:customStyle="1" w:styleId="NumberList">
    <w:name w:val="Number List"/>
    <w:basedOn w:val="Szvegtrzs"/>
    <w:rsid w:val="006B4828"/>
    <w:pPr>
      <w:spacing w:before="60" w:after="60"/>
      <w:ind w:left="3240" w:hanging="360"/>
      <w:jc w:val="both"/>
    </w:pPr>
    <w:rPr>
      <w:lang w:val="hu-HU" w:eastAsia="en-US"/>
    </w:rPr>
  </w:style>
  <w:style w:type="paragraph" w:customStyle="1" w:styleId="Bullet1">
    <w:name w:val="Bullet 1"/>
    <w:basedOn w:val="Bullet"/>
    <w:rsid w:val="006B4828"/>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6B4828"/>
    <w:pPr>
      <w:widowControl w:val="0"/>
      <w:spacing w:after="120"/>
      <w:ind w:left="567"/>
      <w:jc w:val="both"/>
    </w:pPr>
    <w:rPr>
      <w:sz w:val="22"/>
      <w:szCs w:val="22"/>
    </w:rPr>
  </w:style>
  <w:style w:type="paragraph" w:customStyle="1" w:styleId="ListParagraph2">
    <w:name w:val="List Paragraph2"/>
    <w:basedOn w:val="Norml"/>
    <w:uiPriority w:val="99"/>
    <w:rsid w:val="006B4828"/>
    <w:pPr>
      <w:spacing w:after="200" w:line="276" w:lineRule="auto"/>
      <w:ind w:left="720"/>
    </w:pPr>
    <w:rPr>
      <w:rFonts w:ascii="Calibri" w:hAnsi="Calibri" w:cs="Calibri"/>
      <w:sz w:val="22"/>
      <w:szCs w:val="22"/>
      <w:lang w:eastAsia="en-US"/>
    </w:rPr>
  </w:style>
  <w:style w:type="paragraph" w:customStyle="1" w:styleId="label">
    <w:name w:val="label"/>
    <w:basedOn w:val="Norml"/>
    <w:rsid w:val="006B4828"/>
    <w:pPr>
      <w:spacing w:before="60" w:after="60"/>
      <w:ind w:left="57" w:right="57"/>
    </w:pPr>
    <w:rPr>
      <w:rFonts w:ascii="Verdana" w:hAnsi="Verdana"/>
      <w:b/>
      <w:sz w:val="20"/>
    </w:rPr>
  </w:style>
  <w:style w:type="character" w:styleId="Finomkiemels">
    <w:name w:val="Subtle Emphasis"/>
    <w:uiPriority w:val="19"/>
    <w:rsid w:val="006B4828"/>
    <w:rPr>
      <w:rFonts w:ascii="Calibri" w:hAnsi="Calibri"/>
      <w:b/>
      <w:sz w:val="24"/>
    </w:rPr>
  </w:style>
  <w:style w:type="paragraph" w:styleId="Felsorols">
    <w:name w:val="List Bullet"/>
    <w:basedOn w:val="Norml"/>
    <w:uiPriority w:val="99"/>
    <w:unhideWhenUsed/>
    <w:rsid w:val="006B4828"/>
    <w:pPr>
      <w:spacing w:line="276" w:lineRule="auto"/>
      <w:contextualSpacing/>
      <w:jc w:val="both"/>
    </w:pPr>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6B4828"/>
    <w:pPr>
      <w:keepLines/>
      <w:spacing w:before="480" w:after="0" w:line="276" w:lineRule="auto"/>
      <w:outlineLvl w:val="9"/>
    </w:pPr>
    <w:rPr>
      <w:color w:val="365F91"/>
      <w:kern w:val="0"/>
      <w:sz w:val="28"/>
      <w:szCs w:val="28"/>
    </w:rPr>
  </w:style>
  <w:style w:type="character" w:customStyle="1" w:styleId="Bodytext">
    <w:name w:val="Body text_"/>
    <w:link w:val="Szvegtrzs1"/>
    <w:rsid w:val="006B4828"/>
    <w:rPr>
      <w:shd w:val="clear" w:color="auto" w:fill="FFFFFF"/>
    </w:rPr>
  </w:style>
  <w:style w:type="character" w:customStyle="1" w:styleId="BodytextBold">
    <w:name w:val="Body text + Bold"/>
    <w:uiPriority w:val="99"/>
    <w:rsid w:val="006B4828"/>
    <w:rPr>
      <w:rFonts w:ascii="Times New Roman" w:eastAsia="Times New Roman" w:hAnsi="Times New Roman" w:cs="Times New Roman"/>
      <w:b/>
      <w:bCs/>
      <w:i w:val="0"/>
      <w:iCs w:val="0"/>
      <w:smallCaps w:val="0"/>
      <w:strike w:val="0"/>
      <w:spacing w:val="0"/>
      <w:sz w:val="22"/>
      <w:szCs w:val="22"/>
    </w:rPr>
  </w:style>
  <w:style w:type="paragraph" w:customStyle="1" w:styleId="Szvegtrzs1">
    <w:name w:val="Szövegtörzs1"/>
    <w:basedOn w:val="Norml"/>
    <w:link w:val="Bodytext"/>
    <w:rsid w:val="006B4828"/>
    <w:pPr>
      <w:shd w:val="clear" w:color="auto" w:fill="FFFFFF"/>
      <w:spacing w:before="1440" w:after="840" w:line="274" w:lineRule="exact"/>
      <w:ind w:hanging="3360"/>
      <w:jc w:val="right"/>
    </w:pPr>
    <w:rPr>
      <w:rFonts w:eastAsiaTheme="minorHAnsi"/>
      <w:szCs w:val="24"/>
      <w:lang w:eastAsia="en-US"/>
    </w:rPr>
  </w:style>
  <w:style w:type="character" w:customStyle="1" w:styleId="Heading2">
    <w:name w:val="Heading #2_"/>
    <w:basedOn w:val="Bekezdsalapbettpusa"/>
    <w:link w:val="Heading20"/>
    <w:rsid w:val="006B4828"/>
    <w:rPr>
      <w:shd w:val="clear" w:color="auto" w:fill="FFFFFF"/>
    </w:rPr>
  </w:style>
  <w:style w:type="paragraph" w:customStyle="1" w:styleId="Heading20">
    <w:name w:val="Heading #2"/>
    <w:basedOn w:val="Norml"/>
    <w:link w:val="Heading2"/>
    <w:rsid w:val="006B4828"/>
    <w:pPr>
      <w:shd w:val="clear" w:color="auto" w:fill="FFFFFF"/>
      <w:spacing w:before="840" w:after="300" w:line="0" w:lineRule="atLeast"/>
      <w:ind w:hanging="620"/>
      <w:jc w:val="both"/>
      <w:outlineLvl w:val="1"/>
    </w:pPr>
    <w:rPr>
      <w:rFonts w:eastAsiaTheme="minorHAnsi"/>
      <w:szCs w:val="24"/>
      <w:lang w:eastAsia="en-US"/>
    </w:rPr>
  </w:style>
  <w:style w:type="paragraph" w:customStyle="1" w:styleId="Stlus12ptSorkizrtBal085cm">
    <w:name w:val="Stílus 12 pt Sorkizárt Bal:  085 cm"/>
    <w:basedOn w:val="Norml"/>
    <w:rsid w:val="006B4828"/>
    <w:pPr>
      <w:ind w:left="480"/>
      <w:jc w:val="both"/>
    </w:pPr>
  </w:style>
  <w:style w:type="paragraph" w:customStyle="1" w:styleId="stlus12ptsorkizrtbal085cm0">
    <w:name w:val="stlus12ptsorkizrtbal085cm"/>
    <w:basedOn w:val="Norml"/>
    <w:rsid w:val="006B4828"/>
    <w:pPr>
      <w:ind w:left="480"/>
      <w:jc w:val="both"/>
    </w:pPr>
    <w:rPr>
      <w:rFonts w:eastAsia="Calibri"/>
      <w:szCs w:val="24"/>
    </w:rPr>
  </w:style>
  <w:style w:type="paragraph" w:customStyle="1" w:styleId="Listaszerbehzs2szint">
    <w:name w:val="Listaszerű behúzás 2. szint"/>
    <w:basedOn w:val="Listaszerbekezds"/>
    <w:uiPriority w:val="99"/>
    <w:rsid w:val="006B4828"/>
    <w:pPr>
      <w:widowControl w:val="0"/>
      <w:spacing w:before="120"/>
      <w:ind w:left="1559" w:hanging="635"/>
      <w:jc w:val="both"/>
    </w:pPr>
    <w:rPr>
      <w:sz w:val="21"/>
      <w:szCs w:val="21"/>
    </w:rPr>
  </w:style>
  <w:style w:type="paragraph" w:customStyle="1" w:styleId="2szint">
    <w:name w:val="2. szint"/>
    <w:basedOn w:val="Listaszerbekezds"/>
    <w:link w:val="2szintChar"/>
    <w:uiPriority w:val="99"/>
    <w:rsid w:val="006B4828"/>
    <w:pPr>
      <w:widowControl w:val="0"/>
      <w:numPr>
        <w:ilvl w:val="1"/>
      </w:numPr>
      <w:spacing w:before="120"/>
      <w:ind w:left="792" w:hanging="432"/>
      <w:jc w:val="both"/>
    </w:pPr>
    <w:rPr>
      <w:sz w:val="21"/>
      <w:szCs w:val="21"/>
    </w:rPr>
  </w:style>
  <w:style w:type="character" w:customStyle="1" w:styleId="2szintChar">
    <w:name w:val="2. szint Char"/>
    <w:basedOn w:val="Bekezdsalapbettpusa"/>
    <w:link w:val="2szint"/>
    <w:uiPriority w:val="99"/>
    <w:locked/>
    <w:rsid w:val="006B4828"/>
    <w:rPr>
      <w:rFonts w:eastAsia="Times New Roman"/>
      <w:sz w:val="21"/>
      <w:szCs w:val="21"/>
      <w:lang w:eastAsia="hu-HU"/>
    </w:rPr>
  </w:style>
  <w:style w:type="paragraph" w:customStyle="1" w:styleId="4szint">
    <w:name w:val="4 szint"/>
    <w:basedOn w:val="Listaszerbekezds"/>
    <w:uiPriority w:val="99"/>
    <w:rsid w:val="006B4828"/>
    <w:pPr>
      <w:widowControl w:val="0"/>
      <w:spacing w:before="120"/>
      <w:ind w:left="1253" w:hanging="720"/>
      <w:jc w:val="both"/>
    </w:pPr>
    <w:rPr>
      <w:sz w:val="21"/>
      <w:szCs w:val="21"/>
    </w:rPr>
  </w:style>
  <w:style w:type="character" w:customStyle="1" w:styleId="Bodytext2">
    <w:name w:val="Body text (2)_"/>
    <w:basedOn w:val="Bekezdsalapbettpusa"/>
    <w:link w:val="Bodytext20"/>
    <w:rsid w:val="003478C7"/>
    <w:rPr>
      <w:rFonts w:eastAsia="Times New Roman"/>
      <w:sz w:val="23"/>
      <w:szCs w:val="23"/>
      <w:shd w:val="clear" w:color="auto" w:fill="FFFFFF"/>
    </w:rPr>
  </w:style>
  <w:style w:type="paragraph" w:customStyle="1" w:styleId="Bodytext20">
    <w:name w:val="Body text (2)"/>
    <w:basedOn w:val="Norml"/>
    <w:link w:val="Bodytext2"/>
    <w:rsid w:val="003478C7"/>
    <w:pPr>
      <w:shd w:val="clear" w:color="auto" w:fill="FFFFFF"/>
      <w:spacing w:before="120" w:after="540" w:line="0" w:lineRule="atLeast"/>
      <w:ind w:hanging="400"/>
      <w:jc w:val="center"/>
    </w:pPr>
    <w:rPr>
      <w:sz w:val="23"/>
      <w:szCs w:val="23"/>
      <w:lang w:eastAsia="en-US"/>
    </w:rPr>
  </w:style>
  <w:style w:type="paragraph" w:customStyle="1" w:styleId="Szvegtrzs30">
    <w:name w:val="Szövegtörzs3"/>
    <w:basedOn w:val="Norml"/>
    <w:uiPriority w:val="99"/>
    <w:rsid w:val="003478C7"/>
    <w:pPr>
      <w:shd w:val="clear" w:color="auto" w:fill="FFFFFF"/>
      <w:spacing w:before="60" w:after="60" w:line="270" w:lineRule="exact"/>
      <w:ind w:hanging="440"/>
      <w:jc w:val="both"/>
    </w:pPr>
    <w:rPr>
      <w:sz w:val="23"/>
      <w:szCs w:val="23"/>
      <w:lang w:eastAsia="en-US"/>
    </w:rPr>
  </w:style>
  <w:style w:type="character" w:customStyle="1" w:styleId="Heading12">
    <w:name w:val="Heading #12_"/>
    <w:basedOn w:val="Bekezdsalapbettpusa"/>
    <w:link w:val="Heading120"/>
    <w:uiPriority w:val="99"/>
    <w:rsid w:val="003478C7"/>
    <w:rPr>
      <w:rFonts w:eastAsia="Times New Roman"/>
      <w:sz w:val="23"/>
      <w:szCs w:val="23"/>
      <w:shd w:val="clear" w:color="auto" w:fill="FFFFFF"/>
    </w:rPr>
  </w:style>
  <w:style w:type="paragraph" w:customStyle="1" w:styleId="Heading120">
    <w:name w:val="Heading #12"/>
    <w:basedOn w:val="Norml"/>
    <w:link w:val="Heading12"/>
    <w:uiPriority w:val="99"/>
    <w:rsid w:val="003478C7"/>
    <w:pPr>
      <w:shd w:val="clear" w:color="auto" w:fill="FFFFFF"/>
      <w:spacing w:before="240" w:line="270" w:lineRule="exact"/>
    </w:pPr>
    <w:rPr>
      <w:sz w:val="23"/>
      <w:szCs w:val="23"/>
      <w:lang w:eastAsia="en-US"/>
    </w:rPr>
  </w:style>
  <w:style w:type="character" w:customStyle="1" w:styleId="Bodytext13">
    <w:name w:val="Body text (13)_"/>
    <w:basedOn w:val="Bekezdsalapbettpusa"/>
    <w:link w:val="Bodytext130"/>
    <w:uiPriority w:val="99"/>
    <w:rsid w:val="003478C7"/>
    <w:rPr>
      <w:rFonts w:ascii="Arial" w:eastAsia="Arial" w:hAnsi="Arial" w:cs="Arial"/>
      <w:sz w:val="23"/>
      <w:szCs w:val="23"/>
      <w:shd w:val="clear" w:color="auto" w:fill="FFFFFF"/>
    </w:rPr>
  </w:style>
  <w:style w:type="paragraph" w:customStyle="1" w:styleId="Bodytext130">
    <w:name w:val="Body text (13)"/>
    <w:basedOn w:val="Norml"/>
    <w:link w:val="Bodytext13"/>
    <w:uiPriority w:val="99"/>
    <w:rsid w:val="003478C7"/>
    <w:pPr>
      <w:shd w:val="clear" w:color="auto" w:fill="FFFFFF"/>
      <w:spacing w:before="720" w:line="277" w:lineRule="exact"/>
      <w:jc w:val="both"/>
    </w:pPr>
    <w:rPr>
      <w:rFonts w:ascii="Arial" w:eastAsia="Arial" w:hAnsi="Arial" w:cs="Arial"/>
      <w:sz w:val="23"/>
      <w:szCs w:val="23"/>
      <w:lang w:eastAsia="en-US"/>
    </w:rPr>
  </w:style>
  <w:style w:type="paragraph" w:styleId="Csakszveg">
    <w:name w:val="Plain Text"/>
    <w:basedOn w:val="Norml"/>
    <w:link w:val="CsakszvegChar"/>
    <w:uiPriority w:val="99"/>
    <w:semiHidden/>
    <w:unhideWhenUsed/>
    <w:rsid w:val="00C4182F"/>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semiHidden/>
    <w:rsid w:val="00C4182F"/>
    <w:rPr>
      <w:rFonts w:ascii="Calibri" w:hAnsi="Calibri" w:cstheme="minorBidi"/>
      <w:sz w:val="22"/>
      <w:szCs w:val="21"/>
    </w:rPr>
  </w:style>
  <w:style w:type="paragraph" w:styleId="Vltozat">
    <w:name w:val="Revision"/>
    <w:hidden/>
    <w:uiPriority w:val="99"/>
    <w:semiHidden/>
    <w:rsid w:val="00140881"/>
    <w:rPr>
      <w:rFonts w:eastAsia="Times New Roman"/>
      <w:szCs w:val="20"/>
      <w:lang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locked/>
    <w:rsid w:val="00C340E7"/>
    <w:rPr>
      <w:rFonts w:eastAsia="Times New Roman"/>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80"/>
    <w:rPr>
      <w:rFonts w:eastAsia="Times New Roman"/>
      <w:szCs w:val="20"/>
      <w:lang w:eastAsia="hu-HU"/>
    </w:rPr>
  </w:style>
  <w:style w:type="paragraph" w:styleId="Cmsor1">
    <w:name w:val="heading 1"/>
    <w:basedOn w:val="Norml"/>
    <w:next w:val="Norml"/>
    <w:link w:val="Cmsor1Char"/>
    <w:uiPriority w:val="99"/>
    <w:qFormat/>
    <w:rsid w:val="006B4828"/>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qFormat/>
    <w:rsid w:val="006B4828"/>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nhideWhenUsed/>
    <w:qFormat/>
    <w:rsid w:val="006B4828"/>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6B4828"/>
    <w:pPr>
      <w:keepNext/>
      <w:jc w:val="both"/>
      <w:outlineLvl w:val="3"/>
    </w:pPr>
    <w:rPr>
      <w:rFonts w:ascii="Trebuchet MS" w:hAnsi="Trebuchet MS"/>
      <w:b/>
      <w:u w:val="single"/>
    </w:rPr>
  </w:style>
  <w:style w:type="paragraph" w:styleId="Cmsor5">
    <w:name w:val="heading 5"/>
    <w:basedOn w:val="Norml"/>
    <w:next w:val="Norml"/>
    <w:link w:val="Cmsor5Char"/>
    <w:qFormat/>
    <w:rsid w:val="006B4828"/>
    <w:pPr>
      <w:keepNext/>
      <w:ind w:left="4820"/>
      <w:jc w:val="center"/>
      <w:outlineLvl w:val="4"/>
    </w:pPr>
    <w:rPr>
      <w:rFonts w:ascii="Trebuchet MS" w:hAnsi="Trebuchet MS"/>
      <w:b/>
      <w:i/>
    </w:rPr>
  </w:style>
  <w:style w:type="paragraph" w:styleId="Cmsor6">
    <w:name w:val="heading 6"/>
    <w:basedOn w:val="Norml"/>
    <w:next w:val="Norml"/>
    <w:link w:val="Cmsor6Char"/>
    <w:qFormat/>
    <w:rsid w:val="006B4828"/>
    <w:pPr>
      <w:keepNext/>
      <w:tabs>
        <w:tab w:val="left" w:pos="0"/>
        <w:tab w:val="left" w:pos="360"/>
        <w:tab w:val="left" w:leader="dot" w:pos="1134"/>
      </w:tabs>
      <w:jc w:val="both"/>
      <w:outlineLvl w:val="5"/>
    </w:pPr>
    <w:rPr>
      <w:rFonts w:ascii="Trebuchet MS" w:hAnsi="Trebuchet M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4E0280"/>
    <w:pPr>
      <w:tabs>
        <w:tab w:val="left" w:pos="709"/>
      </w:tabs>
      <w:spacing w:line="360" w:lineRule="auto"/>
      <w:ind w:left="709" w:hanging="709"/>
    </w:pPr>
    <w:rPr>
      <w:b/>
      <w:kern w:val="16"/>
      <w:sz w:val="32"/>
    </w:rPr>
  </w:style>
  <w:style w:type="character" w:customStyle="1" w:styleId="SzvegtrzsbehzssalChar">
    <w:name w:val="Szövegtörzs behúzással Char"/>
    <w:basedOn w:val="Bekezdsalapbettpusa"/>
    <w:link w:val="Szvegtrzsbehzssal"/>
    <w:uiPriority w:val="99"/>
    <w:rsid w:val="004E0280"/>
    <w:rPr>
      <w:rFonts w:eastAsia="Times New Roman"/>
      <w:b/>
      <w:kern w:val="16"/>
      <w:sz w:val="32"/>
      <w:szCs w:val="20"/>
      <w:lang w:eastAsia="hu-HU"/>
    </w:rPr>
  </w:style>
  <w:style w:type="paragraph" w:customStyle="1" w:styleId="StyleHeading310pt">
    <w:name w:val="Style Heading 3 + 10 pt"/>
    <w:basedOn w:val="Cmsor3"/>
    <w:uiPriority w:val="99"/>
    <w:rsid w:val="006B4828"/>
    <w:pPr>
      <w:keepLines w:val="0"/>
      <w:spacing w:before="240" w:after="120" w:line="280" w:lineRule="atLeast"/>
    </w:pPr>
    <w:rPr>
      <w:rFonts w:ascii="Cambria" w:eastAsia="Times New Roman" w:hAnsi="Cambria" w:cs="Times New Roman"/>
      <w:bCs w:val="0"/>
      <w:color w:val="auto"/>
      <w:sz w:val="20"/>
      <w:szCs w:val="26"/>
      <w:lang w:val="en-GB" w:eastAsia="en-US"/>
    </w:rPr>
  </w:style>
  <w:style w:type="paragraph" w:styleId="llb">
    <w:name w:val="footer"/>
    <w:basedOn w:val="Norml"/>
    <w:link w:val="llbChar"/>
    <w:rsid w:val="006B4828"/>
    <w:pPr>
      <w:tabs>
        <w:tab w:val="center" w:pos="4536"/>
        <w:tab w:val="right" w:pos="9072"/>
      </w:tabs>
    </w:pPr>
    <w:rPr>
      <w:sz w:val="20"/>
      <w:lang w:val="x-none" w:eastAsia="x-none"/>
    </w:rPr>
  </w:style>
  <w:style w:type="character" w:customStyle="1" w:styleId="llbChar">
    <w:name w:val="Élőláb Char"/>
    <w:basedOn w:val="Bekezdsalapbettpusa"/>
    <w:link w:val="llb"/>
    <w:rsid w:val="004E0280"/>
    <w:rPr>
      <w:rFonts w:eastAsia="Times New Roman"/>
      <w:sz w:val="20"/>
      <w:szCs w:val="20"/>
      <w:lang w:val="x-none" w:eastAsia="x-none"/>
    </w:rPr>
  </w:style>
  <w:style w:type="character" w:styleId="Oldalszm">
    <w:name w:val="page number"/>
    <w:rsid w:val="004E0280"/>
    <w:rPr>
      <w:rFonts w:cs="Times New Roman"/>
    </w:rPr>
  </w:style>
  <w:style w:type="paragraph" w:styleId="Szvegtrzs">
    <w:name w:val="Body Text"/>
    <w:basedOn w:val="Norml"/>
    <w:link w:val="SzvegtrzsChar"/>
    <w:rsid w:val="006B4828"/>
    <w:pPr>
      <w:spacing w:after="120"/>
    </w:pPr>
    <w:rPr>
      <w:sz w:val="20"/>
      <w:lang w:val="x-none" w:eastAsia="x-none"/>
    </w:rPr>
  </w:style>
  <w:style w:type="character" w:customStyle="1" w:styleId="SzvegtrzsChar">
    <w:name w:val="Szövegtörzs Char"/>
    <w:basedOn w:val="Bekezdsalapbettpusa"/>
    <w:link w:val="Szvegtrzs"/>
    <w:rsid w:val="004E0280"/>
    <w:rPr>
      <w:rFonts w:eastAsia="Times New Roman"/>
      <w:sz w:val="20"/>
      <w:szCs w:val="20"/>
      <w:lang w:val="x-none" w:eastAsia="x-none"/>
    </w:rPr>
  </w:style>
  <w:style w:type="paragraph" w:customStyle="1" w:styleId="text">
    <w:name w:val="text"/>
    <w:basedOn w:val="Norml"/>
    <w:link w:val="textChar"/>
    <w:uiPriority w:val="99"/>
    <w:rsid w:val="004E0280"/>
    <w:pPr>
      <w:spacing w:after="160"/>
      <w:jc w:val="both"/>
    </w:pPr>
    <w:rPr>
      <w:rFonts w:ascii="Verdana" w:hAnsi="Verdana"/>
      <w:color w:val="000000"/>
      <w:lang w:eastAsia="zh-CN"/>
    </w:rPr>
  </w:style>
  <w:style w:type="character" w:customStyle="1" w:styleId="textChar">
    <w:name w:val="text Char"/>
    <w:link w:val="text"/>
    <w:uiPriority w:val="99"/>
    <w:locked/>
    <w:rsid w:val="004E0280"/>
    <w:rPr>
      <w:rFonts w:ascii="Verdana" w:eastAsia="Times New Roman" w:hAnsi="Verdana"/>
      <w:color w:val="000000"/>
      <w:szCs w:val="20"/>
      <w:lang w:eastAsia="zh-CN"/>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4E0280"/>
    <w:pPr>
      <w:ind w:left="708"/>
    </w:pPr>
  </w:style>
  <w:style w:type="paragraph" w:styleId="lfej">
    <w:name w:val="header"/>
    <w:aliases w:val="Even"/>
    <w:basedOn w:val="Norml"/>
    <w:link w:val="lfejChar"/>
    <w:rsid w:val="004E0280"/>
    <w:pPr>
      <w:tabs>
        <w:tab w:val="center" w:pos="4536"/>
        <w:tab w:val="right" w:pos="9072"/>
      </w:tabs>
    </w:pPr>
    <w:rPr>
      <w:lang w:val="x-none" w:eastAsia="x-none"/>
    </w:rPr>
  </w:style>
  <w:style w:type="character" w:customStyle="1" w:styleId="lfejChar">
    <w:name w:val="Élőfej Char"/>
    <w:aliases w:val="Even Char"/>
    <w:basedOn w:val="Bekezdsalapbettpusa"/>
    <w:link w:val="lfej"/>
    <w:uiPriority w:val="99"/>
    <w:rsid w:val="004E0280"/>
    <w:rPr>
      <w:rFonts w:eastAsia="Times New Roman"/>
      <w:szCs w:val="20"/>
      <w:lang w:val="x-none" w:eastAsia="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B4828"/>
    <w:rPr>
      <w:sz w:val="20"/>
      <w:lang w:val="x-none" w:eastAsia="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4E0280"/>
    <w:rPr>
      <w:rFonts w:eastAsia="Times New Roman"/>
      <w:sz w:val="20"/>
      <w:szCs w:val="20"/>
      <w:lang w:val="x-none" w:eastAsia="x-none"/>
    </w:rPr>
  </w:style>
  <w:style w:type="character" w:styleId="Lbjegyzet-hivatkozs">
    <w:name w:val="footnote reference"/>
    <w:aliases w:val="Footnote symbol,BVI fnr,Times 10 Point,Exposant 3 Point,Footnote Reference Number"/>
    <w:uiPriority w:val="99"/>
    <w:rsid w:val="006B4828"/>
    <w:rPr>
      <w:rFonts w:cs="Times New Roman"/>
      <w:vertAlign w:val="superscript"/>
    </w:rPr>
  </w:style>
  <w:style w:type="character" w:customStyle="1" w:styleId="Cmsor3Char">
    <w:name w:val="Címsor 3 Char"/>
    <w:basedOn w:val="Bekezdsalapbettpusa"/>
    <w:link w:val="Cmsor3"/>
    <w:rsid w:val="004E0280"/>
    <w:rPr>
      <w:rFonts w:asciiTheme="majorHAnsi" w:eastAsiaTheme="majorEastAsia" w:hAnsiTheme="majorHAnsi" w:cstheme="majorBidi"/>
      <w:b/>
      <w:bCs/>
      <w:color w:val="4F81BD" w:themeColor="accent1"/>
      <w:szCs w:val="20"/>
      <w:lang w:eastAsia="hu-HU"/>
    </w:rPr>
  </w:style>
  <w:style w:type="character" w:customStyle="1" w:styleId="Cmsor1Char">
    <w:name w:val="Címsor 1 Char"/>
    <w:basedOn w:val="Bekezdsalapbettpusa"/>
    <w:link w:val="Cmsor1"/>
    <w:rsid w:val="006B4828"/>
    <w:rPr>
      <w:rFonts w:asciiTheme="majorHAnsi" w:eastAsiaTheme="majorEastAsia" w:hAnsiTheme="majorHAnsi" w:cstheme="majorBidi"/>
      <w:b/>
      <w:bCs/>
      <w:kern w:val="32"/>
      <w:sz w:val="32"/>
      <w:szCs w:val="32"/>
      <w:lang w:eastAsia="hu-HU"/>
    </w:rPr>
  </w:style>
  <w:style w:type="character" w:customStyle="1" w:styleId="Cmsor2Char">
    <w:name w:val="Címsor 2 Char"/>
    <w:basedOn w:val="Bekezdsalapbettpusa"/>
    <w:link w:val="Cmsor2"/>
    <w:rsid w:val="006B4828"/>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6B4828"/>
    <w:rPr>
      <w:rFonts w:ascii="Trebuchet MS" w:eastAsia="Times New Roman" w:hAnsi="Trebuchet MS"/>
      <w:b/>
      <w:szCs w:val="20"/>
      <w:u w:val="single"/>
      <w:lang w:eastAsia="hu-HU"/>
    </w:rPr>
  </w:style>
  <w:style w:type="character" w:customStyle="1" w:styleId="Cmsor5Char">
    <w:name w:val="Címsor 5 Char"/>
    <w:basedOn w:val="Bekezdsalapbettpusa"/>
    <w:link w:val="Cmsor5"/>
    <w:rsid w:val="006B4828"/>
    <w:rPr>
      <w:rFonts w:ascii="Trebuchet MS" w:eastAsia="Times New Roman" w:hAnsi="Trebuchet MS"/>
      <w:b/>
      <w:i/>
      <w:szCs w:val="20"/>
      <w:lang w:eastAsia="hu-HU"/>
    </w:rPr>
  </w:style>
  <w:style w:type="character" w:customStyle="1" w:styleId="Cmsor6Char">
    <w:name w:val="Címsor 6 Char"/>
    <w:basedOn w:val="Bekezdsalapbettpusa"/>
    <w:link w:val="Cmsor6"/>
    <w:rsid w:val="006B4828"/>
    <w:rPr>
      <w:rFonts w:ascii="Trebuchet MS" w:eastAsia="Times New Roman" w:hAnsi="Trebuchet MS"/>
      <w:sz w:val="28"/>
      <w:szCs w:val="20"/>
      <w:lang w:eastAsia="hu-HU"/>
    </w:rPr>
  </w:style>
  <w:style w:type="paragraph" w:styleId="Buborkszveg">
    <w:name w:val="Balloon Text"/>
    <w:basedOn w:val="Norml"/>
    <w:link w:val="BuborkszvegChar"/>
    <w:rsid w:val="006B4828"/>
    <w:rPr>
      <w:rFonts w:ascii="Tahoma" w:hAnsi="Tahoma" w:cs="Tahoma"/>
      <w:sz w:val="16"/>
      <w:szCs w:val="16"/>
    </w:rPr>
  </w:style>
  <w:style w:type="character" w:customStyle="1" w:styleId="BuborkszvegChar">
    <w:name w:val="Buborékszöveg Char"/>
    <w:basedOn w:val="Bekezdsalapbettpusa"/>
    <w:link w:val="Buborkszveg"/>
    <w:rsid w:val="006B4828"/>
    <w:rPr>
      <w:rFonts w:ascii="Tahoma" w:eastAsia="Times New Roman" w:hAnsi="Tahoma" w:cs="Tahoma"/>
      <w:sz w:val="16"/>
      <w:szCs w:val="16"/>
      <w:lang w:eastAsia="hu-HU"/>
    </w:rPr>
  </w:style>
  <w:style w:type="paragraph" w:styleId="Cm">
    <w:name w:val="Title"/>
    <w:basedOn w:val="Norml"/>
    <w:link w:val="CmChar"/>
    <w:qFormat/>
    <w:rsid w:val="006B4828"/>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rsid w:val="006B4828"/>
    <w:rPr>
      <w:rFonts w:eastAsia="Times New Roman"/>
      <w:b/>
      <w:kern w:val="16"/>
      <w:sz w:val="32"/>
      <w:szCs w:val="20"/>
      <w:u w:val="single"/>
      <w:lang w:eastAsia="hu-HU"/>
    </w:rPr>
  </w:style>
  <w:style w:type="paragraph" w:styleId="NormlWeb">
    <w:name w:val="Normal (Web)"/>
    <w:basedOn w:val="Norml"/>
    <w:uiPriority w:val="99"/>
    <w:rsid w:val="006B4828"/>
    <w:pPr>
      <w:spacing w:before="100" w:beforeAutospacing="1" w:after="100" w:afterAutospacing="1"/>
    </w:pPr>
    <w:rPr>
      <w:szCs w:val="24"/>
    </w:rPr>
  </w:style>
  <w:style w:type="paragraph" w:customStyle="1" w:styleId="bek">
    <w:name w:val="bek"/>
    <w:basedOn w:val="Norml"/>
    <w:uiPriority w:val="99"/>
    <w:rsid w:val="006B4828"/>
    <w:pPr>
      <w:tabs>
        <w:tab w:val="num" w:pos="360"/>
      </w:tabs>
      <w:spacing w:after="160"/>
      <w:ind w:hanging="360"/>
      <w:jc w:val="both"/>
    </w:pPr>
    <w:rPr>
      <w:szCs w:val="24"/>
    </w:rPr>
  </w:style>
  <w:style w:type="paragraph" w:customStyle="1" w:styleId="ListParagraph1">
    <w:name w:val="List Paragraph1"/>
    <w:basedOn w:val="Norml"/>
    <w:uiPriority w:val="99"/>
    <w:rsid w:val="006B4828"/>
    <w:pPr>
      <w:spacing w:after="200" w:line="276" w:lineRule="auto"/>
      <w:ind w:left="720"/>
    </w:pPr>
    <w:rPr>
      <w:rFonts w:ascii="Calibri" w:hAnsi="Calibri"/>
      <w:sz w:val="22"/>
      <w:szCs w:val="22"/>
      <w:lang w:val="en-US" w:eastAsia="en-US"/>
    </w:rPr>
  </w:style>
  <w:style w:type="paragraph" w:customStyle="1" w:styleId="StyleHeading210pt">
    <w:name w:val="Style Heading 2 + 10 pt"/>
    <w:basedOn w:val="Cmsor2"/>
    <w:uiPriority w:val="99"/>
    <w:rsid w:val="006B4828"/>
    <w:pPr>
      <w:spacing w:after="120" w:line="480" w:lineRule="exact"/>
    </w:pPr>
    <w:rPr>
      <w:bCs w:val="0"/>
      <w:i w:val="0"/>
      <w:iCs w:val="0"/>
      <w:sz w:val="20"/>
      <w:lang w:val="en-GB" w:eastAsia="en-US"/>
    </w:rPr>
  </w:style>
  <w:style w:type="character" w:styleId="Jegyzethivatkozs">
    <w:name w:val="annotation reference"/>
    <w:basedOn w:val="Bekezdsalapbettpusa"/>
    <w:rsid w:val="006B4828"/>
    <w:rPr>
      <w:rFonts w:cs="Times New Roman"/>
      <w:sz w:val="16"/>
    </w:rPr>
  </w:style>
  <w:style w:type="paragraph" w:styleId="Jegyzetszveg">
    <w:name w:val="annotation text"/>
    <w:basedOn w:val="Norml"/>
    <w:link w:val="JegyzetszvegChar"/>
    <w:uiPriority w:val="99"/>
    <w:rsid w:val="006B4828"/>
    <w:rPr>
      <w:sz w:val="20"/>
    </w:rPr>
  </w:style>
  <w:style w:type="character" w:customStyle="1" w:styleId="JegyzetszvegChar">
    <w:name w:val="Jegyzetszöveg Char"/>
    <w:basedOn w:val="Bekezdsalapbettpusa"/>
    <w:link w:val="Jegyzetszveg"/>
    <w:uiPriority w:val="99"/>
    <w:rsid w:val="006B4828"/>
    <w:rPr>
      <w:rFonts w:eastAsia="Times New Roman"/>
      <w:sz w:val="20"/>
      <w:szCs w:val="20"/>
      <w:lang w:eastAsia="hu-HU"/>
    </w:rPr>
  </w:style>
  <w:style w:type="paragraph" w:styleId="Megjegyzstrgya">
    <w:name w:val="annotation subject"/>
    <w:basedOn w:val="Jegyzetszveg"/>
    <w:next w:val="Jegyzetszveg"/>
    <w:link w:val="MegjegyzstrgyaChar"/>
    <w:rsid w:val="006B4828"/>
    <w:rPr>
      <w:b/>
      <w:bCs/>
    </w:rPr>
  </w:style>
  <w:style w:type="character" w:customStyle="1" w:styleId="MegjegyzstrgyaChar">
    <w:name w:val="Megjegyzés tárgya Char"/>
    <w:basedOn w:val="JegyzetszvegChar"/>
    <w:link w:val="Megjegyzstrgya"/>
    <w:rsid w:val="006B4828"/>
    <w:rPr>
      <w:rFonts w:eastAsia="Times New Roman"/>
      <w:b/>
      <w:bCs/>
      <w:sz w:val="20"/>
      <w:szCs w:val="20"/>
      <w:lang w:eastAsia="hu-HU"/>
    </w:rPr>
  </w:style>
  <w:style w:type="paragraph" w:styleId="Szvegtrzsbehzssal2">
    <w:name w:val="Body Text Indent 2"/>
    <w:basedOn w:val="Norml"/>
    <w:link w:val="Szvegtrzsbehzssal2Char"/>
    <w:rsid w:val="006B4828"/>
    <w:pPr>
      <w:spacing w:after="120" w:line="480" w:lineRule="auto"/>
      <w:ind w:left="283"/>
    </w:pPr>
  </w:style>
  <w:style w:type="character" w:customStyle="1" w:styleId="Szvegtrzsbehzssal2Char">
    <w:name w:val="Szövegtörzs behúzással 2 Char"/>
    <w:basedOn w:val="Bekezdsalapbettpusa"/>
    <w:link w:val="Szvegtrzsbehzssal2"/>
    <w:rsid w:val="006B4828"/>
    <w:rPr>
      <w:rFonts w:eastAsia="Times New Roman"/>
      <w:szCs w:val="20"/>
      <w:lang w:eastAsia="hu-HU"/>
    </w:rPr>
  </w:style>
  <w:style w:type="character" w:styleId="Hiperhivatkozs">
    <w:name w:val="Hyperlink"/>
    <w:basedOn w:val="Bekezdsalapbettpusa"/>
    <w:uiPriority w:val="99"/>
    <w:rsid w:val="006B4828"/>
    <w:rPr>
      <w:rFonts w:cs="Times New Roman"/>
      <w:color w:val="0000FF"/>
      <w:u w:val="single"/>
    </w:rPr>
  </w:style>
  <w:style w:type="table" w:styleId="Rcsostblzat">
    <w:name w:val="Table Grid"/>
    <w:basedOn w:val="Normltblzat"/>
    <w:uiPriority w:val="59"/>
    <w:rsid w:val="006B4828"/>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l"/>
    <w:uiPriority w:val="99"/>
    <w:rsid w:val="006B4828"/>
    <w:pPr>
      <w:widowControl w:val="0"/>
      <w:tabs>
        <w:tab w:val="left" w:pos="504"/>
        <w:tab w:val="left" w:pos="619"/>
      </w:tabs>
      <w:autoSpaceDE w:val="0"/>
      <w:autoSpaceDN w:val="0"/>
      <w:adjustRightInd w:val="0"/>
      <w:spacing w:after="200"/>
      <w:ind w:left="504" w:hanging="504"/>
      <w:jc w:val="both"/>
    </w:pPr>
    <w:rPr>
      <w:lang w:val="en-US"/>
    </w:rPr>
  </w:style>
  <w:style w:type="paragraph" w:customStyle="1" w:styleId="Normlfelez">
    <w:name w:val="Normál felezõ"/>
    <w:basedOn w:val="Norml"/>
    <w:next w:val="Norml"/>
    <w:rsid w:val="006B4828"/>
    <w:pPr>
      <w:jc w:val="both"/>
    </w:pPr>
    <w:rPr>
      <w:rFonts w:ascii="Trebuchet MS" w:hAnsi="Trebuchet MS"/>
      <w:sz w:val="12"/>
    </w:rPr>
  </w:style>
  <w:style w:type="paragraph" w:customStyle="1" w:styleId="BodyTextIndent1">
    <w:name w:val="Body Text Indent1"/>
    <w:basedOn w:val="Norml"/>
    <w:rsid w:val="006B4828"/>
    <w:pPr>
      <w:ind w:left="567"/>
    </w:pPr>
    <w:rPr>
      <w:rFonts w:ascii="Trebuchet MS" w:hAnsi="Trebuchet MS"/>
    </w:rPr>
  </w:style>
  <w:style w:type="paragraph" w:styleId="Szvegtrzsbehzssal3">
    <w:name w:val="Body Text Indent 3"/>
    <w:basedOn w:val="Norml"/>
    <w:link w:val="Szvegtrzsbehzssal3Char"/>
    <w:rsid w:val="006B4828"/>
    <w:pPr>
      <w:tabs>
        <w:tab w:val="left" w:pos="0"/>
        <w:tab w:val="left" w:leader="dot" w:pos="1134"/>
      </w:tabs>
      <w:ind w:left="1134"/>
      <w:jc w:val="both"/>
    </w:pPr>
    <w:rPr>
      <w:rFonts w:ascii="Trebuchet MS" w:hAnsi="Trebuchet MS"/>
    </w:rPr>
  </w:style>
  <w:style w:type="character" w:customStyle="1" w:styleId="Szvegtrzsbehzssal3Char">
    <w:name w:val="Szövegtörzs behúzással 3 Char"/>
    <w:basedOn w:val="Bekezdsalapbettpusa"/>
    <w:link w:val="Szvegtrzsbehzssal3"/>
    <w:rsid w:val="006B4828"/>
    <w:rPr>
      <w:rFonts w:ascii="Trebuchet MS" w:eastAsia="Times New Roman" w:hAnsi="Trebuchet MS"/>
      <w:szCs w:val="20"/>
      <w:lang w:eastAsia="hu-HU"/>
    </w:rPr>
  </w:style>
  <w:style w:type="paragraph" w:styleId="Normlbehzs">
    <w:name w:val="Normal Indent"/>
    <w:basedOn w:val="Norml"/>
    <w:rsid w:val="006B4828"/>
    <w:pPr>
      <w:spacing w:before="240"/>
      <w:ind w:left="284"/>
      <w:jc w:val="both"/>
    </w:pPr>
    <w:rPr>
      <w:rFonts w:ascii="H-Times" w:hAnsi="H-Times"/>
      <w:lang w:val="en-GB"/>
    </w:rPr>
  </w:style>
  <w:style w:type="paragraph" w:styleId="Szvegtrzs3">
    <w:name w:val="Body Text 3"/>
    <w:basedOn w:val="Norml"/>
    <w:link w:val="Szvegtrzs3Char"/>
    <w:rsid w:val="006B4828"/>
    <w:pPr>
      <w:tabs>
        <w:tab w:val="left" w:pos="0"/>
        <w:tab w:val="right" w:pos="8953"/>
      </w:tabs>
      <w:spacing w:line="240" w:lineRule="atLeast"/>
      <w:jc w:val="both"/>
    </w:pPr>
    <w:rPr>
      <w:rFonts w:ascii="Trebuchet MS" w:hAnsi="Trebuchet MS"/>
      <w:i/>
    </w:rPr>
  </w:style>
  <w:style w:type="character" w:customStyle="1" w:styleId="Szvegtrzs3Char">
    <w:name w:val="Szövegtörzs 3 Char"/>
    <w:basedOn w:val="Bekezdsalapbettpusa"/>
    <w:link w:val="Szvegtrzs3"/>
    <w:rsid w:val="006B4828"/>
    <w:rPr>
      <w:rFonts w:ascii="Trebuchet MS" w:eastAsia="Times New Roman" w:hAnsi="Trebuchet MS"/>
      <w:i/>
      <w:szCs w:val="20"/>
      <w:lang w:eastAsia="hu-HU"/>
    </w:rPr>
  </w:style>
  <w:style w:type="paragraph" w:customStyle="1" w:styleId="Bullet0">
    <w:name w:val="Bullet 0"/>
    <w:basedOn w:val="Norml"/>
    <w:next w:val="Norml"/>
    <w:rsid w:val="006B4828"/>
    <w:pPr>
      <w:numPr>
        <w:numId w:val="14"/>
      </w:numPr>
      <w:tabs>
        <w:tab w:val="left" w:pos="357"/>
      </w:tabs>
      <w:jc w:val="both"/>
    </w:pPr>
    <w:rPr>
      <w:rFonts w:ascii="Arial" w:hAnsi="Arial"/>
      <w:sz w:val="20"/>
      <w:lang w:eastAsia="en-US"/>
    </w:rPr>
  </w:style>
  <w:style w:type="paragraph" w:styleId="TJ1">
    <w:name w:val="toc 1"/>
    <w:basedOn w:val="Norml"/>
    <w:next w:val="Norml"/>
    <w:autoRedefine/>
    <w:uiPriority w:val="39"/>
    <w:rsid w:val="006B4828"/>
    <w:pPr>
      <w:jc w:val="both"/>
    </w:pPr>
    <w:rPr>
      <w:rFonts w:ascii="Trebuchet MS" w:hAnsi="Trebuchet MS"/>
    </w:rPr>
  </w:style>
  <w:style w:type="paragraph" w:styleId="TJ2">
    <w:name w:val="toc 2"/>
    <w:basedOn w:val="Norml"/>
    <w:next w:val="Norml"/>
    <w:autoRedefine/>
    <w:uiPriority w:val="39"/>
    <w:rsid w:val="006B4828"/>
    <w:pPr>
      <w:ind w:left="240"/>
      <w:jc w:val="both"/>
    </w:pPr>
    <w:rPr>
      <w:rFonts w:ascii="Trebuchet MS" w:hAnsi="Trebuchet MS"/>
    </w:rPr>
  </w:style>
  <w:style w:type="paragraph" w:customStyle="1" w:styleId="Cmsor30">
    <w:name w:val="Címsor3"/>
    <w:basedOn w:val="Norml"/>
    <w:uiPriority w:val="99"/>
    <w:rsid w:val="006B4828"/>
    <w:pPr>
      <w:tabs>
        <w:tab w:val="num" w:pos="0"/>
      </w:tabs>
      <w:jc w:val="both"/>
    </w:pPr>
    <w:rPr>
      <w:rFonts w:ascii="Trebuchet MS" w:hAnsi="Trebuchet MS"/>
    </w:rPr>
  </w:style>
  <w:style w:type="paragraph" w:customStyle="1" w:styleId="Cmsor40">
    <w:name w:val="Címsor4"/>
    <w:basedOn w:val="Norml"/>
    <w:uiPriority w:val="99"/>
    <w:rsid w:val="006B4828"/>
    <w:pPr>
      <w:tabs>
        <w:tab w:val="num" w:pos="0"/>
      </w:tabs>
      <w:jc w:val="both"/>
    </w:pPr>
    <w:rPr>
      <w:rFonts w:ascii="Trebuchet MS" w:hAnsi="Trebuchet MS"/>
    </w:rPr>
  </w:style>
  <w:style w:type="paragraph" w:customStyle="1" w:styleId="Stlus5">
    <w:name w:val="Stílus5"/>
    <w:basedOn w:val="Norml"/>
    <w:uiPriority w:val="99"/>
    <w:rsid w:val="006B4828"/>
    <w:pPr>
      <w:tabs>
        <w:tab w:val="num" w:pos="0"/>
      </w:tabs>
      <w:jc w:val="both"/>
    </w:pPr>
    <w:rPr>
      <w:rFonts w:ascii="Trebuchet MS" w:hAnsi="Trebuchet MS"/>
    </w:rPr>
  </w:style>
  <w:style w:type="paragraph" w:customStyle="1" w:styleId="Stlus6">
    <w:name w:val="Stílus6"/>
    <w:basedOn w:val="Norml"/>
    <w:uiPriority w:val="99"/>
    <w:rsid w:val="006B4828"/>
    <w:pPr>
      <w:tabs>
        <w:tab w:val="num" w:pos="0"/>
      </w:tabs>
      <w:jc w:val="both"/>
    </w:pPr>
    <w:rPr>
      <w:rFonts w:ascii="Trebuchet MS" w:hAnsi="Trebuchet MS"/>
    </w:rPr>
  </w:style>
  <w:style w:type="paragraph" w:customStyle="1" w:styleId="Bullet">
    <w:name w:val="Bullet"/>
    <w:basedOn w:val="Norml"/>
    <w:qFormat/>
    <w:rsid w:val="006B4828"/>
    <w:pPr>
      <w:numPr>
        <w:numId w:val="15"/>
      </w:numPr>
      <w:jc w:val="both"/>
    </w:pPr>
    <w:rPr>
      <w:rFonts w:ascii="Trebuchet MS" w:hAnsi="Trebuchet MS"/>
    </w:rPr>
  </w:style>
  <w:style w:type="paragraph" w:styleId="TJ3">
    <w:name w:val="toc 3"/>
    <w:basedOn w:val="Norml"/>
    <w:next w:val="Norml"/>
    <w:autoRedefine/>
    <w:uiPriority w:val="39"/>
    <w:rsid w:val="006B4828"/>
    <w:pPr>
      <w:ind w:left="480"/>
      <w:jc w:val="both"/>
    </w:pPr>
    <w:rPr>
      <w:rFonts w:ascii="Trebuchet MS" w:hAnsi="Trebuchet MS"/>
    </w:rPr>
  </w:style>
  <w:style w:type="paragraph" w:customStyle="1" w:styleId="TableText">
    <w:name w:val="Table Text"/>
    <w:basedOn w:val="Norml"/>
    <w:rsid w:val="006B4828"/>
    <w:pPr>
      <w:keepLines/>
    </w:pPr>
    <w:rPr>
      <w:sz w:val="16"/>
      <w:lang w:eastAsia="en-US"/>
    </w:rPr>
  </w:style>
  <w:style w:type="paragraph" w:customStyle="1" w:styleId="Text0">
    <w:name w:val="Text"/>
    <w:basedOn w:val="Norml"/>
    <w:link w:val="TextChar0"/>
    <w:rsid w:val="006B4828"/>
    <w:pPr>
      <w:widowControl w:val="0"/>
      <w:spacing w:before="240"/>
      <w:ind w:left="2880"/>
    </w:pPr>
    <w:rPr>
      <w:rFonts w:ascii="Arial" w:hAnsi="Arial"/>
      <w:sz w:val="20"/>
      <w:lang w:eastAsia="ko-KR"/>
    </w:rPr>
  </w:style>
  <w:style w:type="character" w:customStyle="1" w:styleId="TextChar0">
    <w:name w:val="Text Char"/>
    <w:link w:val="Text0"/>
    <w:rsid w:val="006B4828"/>
    <w:rPr>
      <w:rFonts w:ascii="Arial" w:eastAsia="Times New Roman" w:hAnsi="Arial"/>
      <w:sz w:val="20"/>
      <w:szCs w:val="20"/>
      <w:lang w:eastAsia="ko-KR"/>
    </w:rPr>
  </w:style>
  <w:style w:type="character" w:customStyle="1" w:styleId="HighlightedVariable">
    <w:name w:val="Highlighted Variable"/>
    <w:rsid w:val="006B4828"/>
    <w:rPr>
      <w:rFonts w:ascii="Book Antiqua" w:hAnsi="Book Antiqua"/>
      <w:color w:val="0000FF"/>
    </w:rPr>
  </w:style>
  <w:style w:type="paragraph" w:customStyle="1" w:styleId="HeadingBar">
    <w:name w:val="Heading Bar"/>
    <w:basedOn w:val="Norml"/>
    <w:next w:val="Cmsor3"/>
    <w:rsid w:val="006B4828"/>
    <w:pPr>
      <w:keepNext/>
      <w:keepLines/>
      <w:shd w:val="solid" w:color="auto" w:fill="auto"/>
      <w:spacing w:before="240"/>
      <w:ind w:right="7920"/>
    </w:pPr>
    <w:rPr>
      <w:color w:val="FFFFFF"/>
      <w:sz w:val="8"/>
      <w:lang w:eastAsia="en-US"/>
    </w:rPr>
  </w:style>
  <w:style w:type="paragraph" w:customStyle="1" w:styleId="TableHeading">
    <w:name w:val="Table Heading"/>
    <w:basedOn w:val="TableText"/>
    <w:rsid w:val="006B4828"/>
    <w:pPr>
      <w:spacing w:before="120" w:after="120"/>
    </w:pPr>
    <w:rPr>
      <w:b/>
    </w:rPr>
  </w:style>
  <w:style w:type="paragraph" w:customStyle="1" w:styleId="NumberList">
    <w:name w:val="Number List"/>
    <w:basedOn w:val="Szvegtrzs"/>
    <w:rsid w:val="006B4828"/>
    <w:pPr>
      <w:spacing w:before="60" w:after="60"/>
      <w:ind w:left="3240" w:hanging="360"/>
      <w:jc w:val="both"/>
    </w:pPr>
    <w:rPr>
      <w:lang w:val="hu-HU" w:eastAsia="en-US"/>
    </w:rPr>
  </w:style>
  <w:style w:type="paragraph" w:customStyle="1" w:styleId="Bullet1">
    <w:name w:val="Bullet 1"/>
    <w:basedOn w:val="Bullet"/>
    <w:rsid w:val="006B4828"/>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6B4828"/>
    <w:pPr>
      <w:widowControl w:val="0"/>
      <w:spacing w:after="120"/>
      <w:ind w:left="567"/>
      <w:jc w:val="both"/>
    </w:pPr>
    <w:rPr>
      <w:sz w:val="22"/>
      <w:szCs w:val="22"/>
    </w:rPr>
  </w:style>
  <w:style w:type="paragraph" w:customStyle="1" w:styleId="ListParagraph2">
    <w:name w:val="List Paragraph2"/>
    <w:basedOn w:val="Norml"/>
    <w:uiPriority w:val="99"/>
    <w:rsid w:val="006B4828"/>
    <w:pPr>
      <w:spacing w:after="200" w:line="276" w:lineRule="auto"/>
      <w:ind w:left="720"/>
    </w:pPr>
    <w:rPr>
      <w:rFonts w:ascii="Calibri" w:hAnsi="Calibri" w:cs="Calibri"/>
      <w:sz w:val="22"/>
      <w:szCs w:val="22"/>
      <w:lang w:eastAsia="en-US"/>
    </w:rPr>
  </w:style>
  <w:style w:type="paragraph" w:customStyle="1" w:styleId="label">
    <w:name w:val="label"/>
    <w:basedOn w:val="Norml"/>
    <w:rsid w:val="006B4828"/>
    <w:pPr>
      <w:spacing w:before="60" w:after="60"/>
      <w:ind w:left="57" w:right="57"/>
    </w:pPr>
    <w:rPr>
      <w:rFonts w:ascii="Verdana" w:hAnsi="Verdana"/>
      <w:b/>
      <w:sz w:val="20"/>
    </w:rPr>
  </w:style>
  <w:style w:type="character" w:styleId="Finomkiemels">
    <w:name w:val="Subtle Emphasis"/>
    <w:uiPriority w:val="19"/>
    <w:rsid w:val="006B4828"/>
    <w:rPr>
      <w:rFonts w:ascii="Calibri" w:hAnsi="Calibri"/>
      <w:b/>
      <w:sz w:val="24"/>
    </w:rPr>
  </w:style>
  <w:style w:type="paragraph" w:styleId="Felsorols">
    <w:name w:val="List Bullet"/>
    <w:basedOn w:val="Norml"/>
    <w:uiPriority w:val="99"/>
    <w:unhideWhenUsed/>
    <w:rsid w:val="006B4828"/>
    <w:pPr>
      <w:spacing w:line="276" w:lineRule="auto"/>
      <w:contextualSpacing/>
      <w:jc w:val="both"/>
    </w:pPr>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6B4828"/>
    <w:pPr>
      <w:keepLines/>
      <w:spacing w:before="480" w:after="0" w:line="276" w:lineRule="auto"/>
      <w:outlineLvl w:val="9"/>
    </w:pPr>
    <w:rPr>
      <w:color w:val="365F91"/>
      <w:kern w:val="0"/>
      <w:sz w:val="28"/>
      <w:szCs w:val="28"/>
    </w:rPr>
  </w:style>
  <w:style w:type="character" w:customStyle="1" w:styleId="Bodytext">
    <w:name w:val="Body text_"/>
    <w:link w:val="Szvegtrzs1"/>
    <w:rsid w:val="006B4828"/>
    <w:rPr>
      <w:shd w:val="clear" w:color="auto" w:fill="FFFFFF"/>
    </w:rPr>
  </w:style>
  <w:style w:type="character" w:customStyle="1" w:styleId="BodytextBold">
    <w:name w:val="Body text + Bold"/>
    <w:uiPriority w:val="99"/>
    <w:rsid w:val="006B4828"/>
    <w:rPr>
      <w:rFonts w:ascii="Times New Roman" w:eastAsia="Times New Roman" w:hAnsi="Times New Roman" w:cs="Times New Roman"/>
      <w:b/>
      <w:bCs/>
      <w:i w:val="0"/>
      <w:iCs w:val="0"/>
      <w:smallCaps w:val="0"/>
      <w:strike w:val="0"/>
      <w:spacing w:val="0"/>
      <w:sz w:val="22"/>
      <w:szCs w:val="22"/>
    </w:rPr>
  </w:style>
  <w:style w:type="paragraph" w:customStyle="1" w:styleId="Szvegtrzs1">
    <w:name w:val="Szövegtörzs1"/>
    <w:basedOn w:val="Norml"/>
    <w:link w:val="Bodytext"/>
    <w:rsid w:val="006B4828"/>
    <w:pPr>
      <w:shd w:val="clear" w:color="auto" w:fill="FFFFFF"/>
      <w:spacing w:before="1440" w:after="840" w:line="274" w:lineRule="exact"/>
      <w:ind w:hanging="3360"/>
      <w:jc w:val="right"/>
    </w:pPr>
    <w:rPr>
      <w:rFonts w:eastAsiaTheme="minorHAnsi"/>
      <w:szCs w:val="24"/>
      <w:lang w:eastAsia="en-US"/>
    </w:rPr>
  </w:style>
  <w:style w:type="character" w:customStyle="1" w:styleId="Heading2">
    <w:name w:val="Heading #2_"/>
    <w:basedOn w:val="Bekezdsalapbettpusa"/>
    <w:link w:val="Heading20"/>
    <w:rsid w:val="006B4828"/>
    <w:rPr>
      <w:shd w:val="clear" w:color="auto" w:fill="FFFFFF"/>
    </w:rPr>
  </w:style>
  <w:style w:type="paragraph" w:customStyle="1" w:styleId="Heading20">
    <w:name w:val="Heading #2"/>
    <w:basedOn w:val="Norml"/>
    <w:link w:val="Heading2"/>
    <w:rsid w:val="006B4828"/>
    <w:pPr>
      <w:shd w:val="clear" w:color="auto" w:fill="FFFFFF"/>
      <w:spacing w:before="840" w:after="300" w:line="0" w:lineRule="atLeast"/>
      <w:ind w:hanging="620"/>
      <w:jc w:val="both"/>
      <w:outlineLvl w:val="1"/>
    </w:pPr>
    <w:rPr>
      <w:rFonts w:eastAsiaTheme="minorHAnsi"/>
      <w:szCs w:val="24"/>
      <w:lang w:eastAsia="en-US"/>
    </w:rPr>
  </w:style>
  <w:style w:type="paragraph" w:customStyle="1" w:styleId="Stlus12ptSorkizrtBal085cm">
    <w:name w:val="Stílus 12 pt Sorkizárt Bal:  085 cm"/>
    <w:basedOn w:val="Norml"/>
    <w:rsid w:val="006B4828"/>
    <w:pPr>
      <w:ind w:left="480"/>
      <w:jc w:val="both"/>
    </w:pPr>
  </w:style>
  <w:style w:type="paragraph" w:customStyle="1" w:styleId="stlus12ptsorkizrtbal085cm0">
    <w:name w:val="stlus12ptsorkizrtbal085cm"/>
    <w:basedOn w:val="Norml"/>
    <w:rsid w:val="006B4828"/>
    <w:pPr>
      <w:ind w:left="480"/>
      <w:jc w:val="both"/>
    </w:pPr>
    <w:rPr>
      <w:rFonts w:eastAsia="Calibri"/>
      <w:szCs w:val="24"/>
    </w:rPr>
  </w:style>
  <w:style w:type="paragraph" w:customStyle="1" w:styleId="Listaszerbehzs2szint">
    <w:name w:val="Listaszerű behúzás 2. szint"/>
    <w:basedOn w:val="Listaszerbekezds"/>
    <w:uiPriority w:val="99"/>
    <w:rsid w:val="006B4828"/>
    <w:pPr>
      <w:widowControl w:val="0"/>
      <w:spacing w:before="120"/>
      <w:ind w:left="1559" w:hanging="635"/>
      <w:jc w:val="both"/>
    </w:pPr>
    <w:rPr>
      <w:sz w:val="21"/>
      <w:szCs w:val="21"/>
    </w:rPr>
  </w:style>
  <w:style w:type="paragraph" w:customStyle="1" w:styleId="2szint">
    <w:name w:val="2. szint"/>
    <w:basedOn w:val="Listaszerbekezds"/>
    <w:link w:val="2szintChar"/>
    <w:uiPriority w:val="99"/>
    <w:rsid w:val="006B4828"/>
    <w:pPr>
      <w:widowControl w:val="0"/>
      <w:numPr>
        <w:ilvl w:val="1"/>
      </w:numPr>
      <w:spacing w:before="120"/>
      <w:ind w:left="792" w:hanging="432"/>
      <w:jc w:val="both"/>
    </w:pPr>
    <w:rPr>
      <w:sz w:val="21"/>
      <w:szCs w:val="21"/>
    </w:rPr>
  </w:style>
  <w:style w:type="character" w:customStyle="1" w:styleId="2szintChar">
    <w:name w:val="2. szint Char"/>
    <w:basedOn w:val="Bekezdsalapbettpusa"/>
    <w:link w:val="2szint"/>
    <w:uiPriority w:val="99"/>
    <w:locked/>
    <w:rsid w:val="006B4828"/>
    <w:rPr>
      <w:rFonts w:eastAsia="Times New Roman"/>
      <w:sz w:val="21"/>
      <w:szCs w:val="21"/>
      <w:lang w:eastAsia="hu-HU"/>
    </w:rPr>
  </w:style>
  <w:style w:type="paragraph" w:customStyle="1" w:styleId="4szint">
    <w:name w:val="4 szint"/>
    <w:basedOn w:val="Listaszerbekezds"/>
    <w:uiPriority w:val="99"/>
    <w:rsid w:val="006B4828"/>
    <w:pPr>
      <w:widowControl w:val="0"/>
      <w:spacing w:before="120"/>
      <w:ind w:left="1253" w:hanging="720"/>
      <w:jc w:val="both"/>
    </w:pPr>
    <w:rPr>
      <w:sz w:val="21"/>
      <w:szCs w:val="21"/>
    </w:rPr>
  </w:style>
  <w:style w:type="character" w:customStyle="1" w:styleId="Bodytext2">
    <w:name w:val="Body text (2)_"/>
    <w:basedOn w:val="Bekezdsalapbettpusa"/>
    <w:link w:val="Bodytext20"/>
    <w:rsid w:val="003478C7"/>
    <w:rPr>
      <w:rFonts w:eastAsia="Times New Roman"/>
      <w:sz w:val="23"/>
      <w:szCs w:val="23"/>
      <w:shd w:val="clear" w:color="auto" w:fill="FFFFFF"/>
    </w:rPr>
  </w:style>
  <w:style w:type="paragraph" w:customStyle="1" w:styleId="Bodytext20">
    <w:name w:val="Body text (2)"/>
    <w:basedOn w:val="Norml"/>
    <w:link w:val="Bodytext2"/>
    <w:rsid w:val="003478C7"/>
    <w:pPr>
      <w:shd w:val="clear" w:color="auto" w:fill="FFFFFF"/>
      <w:spacing w:before="120" w:after="540" w:line="0" w:lineRule="atLeast"/>
      <w:ind w:hanging="400"/>
      <w:jc w:val="center"/>
    </w:pPr>
    <w:rPr>
      <w:sz w:val="23"/>
      <w:szCs w:val="23"/>
      <w:lang w:eastAsia="en-US"/>
    </w:rPr>
  </w:style>
  <w:style w:type="paragraph" w:customStyle="1" w:styleId="Szvegtrzs30">
    <w:name w:val="Szövegtörzs3"/>
    <w:basedOn w:val="Norml"/>
    <w:uiPriority w:val="99"/>
    <w:rsid w:val="003478C7"/>
    <w:pPr>
      <w:shd w:val="clear" w:color="auto" w:fill="FFFFFF"/>
      <w:spacing w:before="60" w:after="60" w:line="270" w:lineRule="exact"/>
      <w:ind w:hanging="440"/>
      <w:jc w:val="both"/>
    </w:pPr>
    <w:rPr>
      <w:sz w:val="23"/>
      <w:szCs w:val="23"/>
      <w:lang w:eastAsia="en-US"/>
    </w:rPr>
  </w:style>
  <w:style w:type="character" w:customStyle="1" w:styleId="Heading12">
    <w:name w:val="Heading #12_"/>
    <w:basedOn w:val="Bekezdsalapbettpusa"/>
    <w:link w:val="Heading120"/>
    <w:uiPriority w:val="99"/>
    <w:rsid w:val="003478C7"/>
    <w:rPr>
      <w:rFonts w:eastAsia="Times New Roman"/>
      <w:sz w:val="23"/>
      <w:szCs w:val="23"/>
      <w:shd w:val="clear" w:color="auto" w:fill="FFFFFF"/>
    </w:rPr>
  </w:style>
  <w:style w:type="paragraph" w:customStyle="1" w:styleId="Heading120">
    <w:name w:val="Heading #12"/>
    <w:basedOn w:val="Norml"/>
    <w:link w:val="Heading12"/>
    <w:uiPriority w:val="99"/>
    <w:rsid w:val="003478C7"/>
    <w:pPr>
      <w:shd w:val="clear" w:color="auto" w:fill="FFFFFF"/>
      <w:spacing w:before="240" w:line="270" w:lineRule="exact"/>
    </w:pPr>
    <w:rPr>
      <w:sz w:val="23"/>
      <w:szCs w:val="23"/>
      <w:lang w:eastAsia="en-US"/>
    </w:rPr>
  </w:style>
  <w:style w:type="character" w:customStyle="1" w:styleId="Bodytext13">
    <w:name w:val="Body text (13)_"/>
    <w:basedOn w:val="Bekezdsalapbettpusa"/>
    <w:link w:val="Bodytext130"/>
    <w:uiPriority w:val="99"/>
    <w:rsid w:val="003478C7"/>
    <w:rPr>
      <w:rFonts w:ascii="Arial" w:eastAsia="Arial" w:hAnsi="Arial" w:cs="Arial"/>
      <w:sz w:val="23"/>
      <w:szCs w:val="23"/>
      <w:shd w:val="clear" w:color="auto" w:fill="FFFFFF"/>
    </w:rPr>
  </w:style>
  <w:style w:type="paragraph" w:customStyle="1" w:styleId="Bodytext130">
    <w:name w:val="Body text (13)"/>
    <w:basedOn w:val="Norml"/>
    <w:link w:val="Bodytext13"/>
    <w:uiPriority w:val="99"/>
    <w:rsid w:val="003478C7"/>
    <w:pPr>
      <w:shd w:val="clear" w:color="auto" w:fill="FFFFFF"/>
      <w:spacing w:before="720" w:line="277" w:lineRule="exact"/>
      <w:jc w:val="both"/>
    </w:pPr>
    <w:rPr>
      <w:rFonts w:ascii="Arial" w:eastAsia="Arial" w:hAnsi="Arial" w:cs="Arial"/>
      <w:sz w:val="23"/>
      <w:szCs w:val="23"/>
      <w:lang w:eastAsia="en-US"/>
    </w:rPr>
  </w:style>
  <w:style w:type="paragraph" w:styleId="Csakszveg">
    <w:name w:val="Plain Text"/>
    <w:basedOn w:val="Norml"/>
    <w:link w:val="CsakszvegChar"/>
    <w:uiPriority w:val="99"/>
    <w:semiHidden/>
    <w:unhideWhenUsed/>
    <w:rsid w:val="00C4182F"/>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semiHidden/>
    <w:rsid w:val="00C4182F"/>
    <w:rPr>
      <w:rFonts w:ascii="Calibri" w:hAnsi="Calibri" w:cstheme="minorBidi"/>
      <w:sz w:val="22"/>
      <w:szCs w:val="21"/>
    </w:rPr>
  </w:style>
  <w:style w:type="paragraph" w:styleId="Vltozat">
    <w:name w:val="Revision"/>
    <w:hidden/>
    <w:uiPriority w:val="99"/>
    <w:semiHidden/>
    <w:rsid w:val="00140881"/>
    <w:rPr>
      <w:rFonts w:eastAsia="Times New Roman"/>
      <w:szCs w:val="20"/>
      <w:lang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locked/>
    <w:rsid w:val="00C340E7"/>
    <w:rPr>
      <w:rFonts w:eastAsia="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4389">
      <w:bodyDiv w:val="1"/>
      <w:marLeft w:val="0"/>
      <w:marRight w:val="0"/>
      <w:marTop w:val="0"/>
      <w:marBottom w:val="0"/>
      <w:divBdr>
        <w:top w:val="none" w:sz="0" w:space="0" w:color="auto"/>
        <w:left w:val="none" w:sz="0" w:space="0" w:color="auto"/>
        <w:bottom w:val="none" w:sz="0" w:space="0" w:color="auto"/>
        <w:right w:val="none" w:sz="0" w:space="0" w:color="auto"/>
      </w:divBdr>
    </w:div>
    <w:div w:id="114367969">
      <w:bodyDiv w:val="1"/>
      <w:marLeft w:val="0"/>
      <w:marRight w:val="0"/>
      <w:marTop w:val="0"/>
      <w:marBottom w:val="0"/>
      <w:divBdr>
        <w:top w:val="none" w:sz="0" w:space="0" w:color="auto"/>
        <w:left w:val="none" w:sz="0" w:space="0" w:color="auto"/>
        <w:bottom w:val="none" w:sz="0" w:space="0" w:color="auto"/>
        <w:right w:val="none" w:sz="0" w:space="0" w:color="auto"/>
      </w:divBdr>
    </w:div>
    <w:div w:id="196235294">
      <w:bodyDiv w:val="1"/>
      <w:marLeft w:val="0"/>
      <w:marRight w:val="0"/>
      <w:marTop w:val="0"/>
      <w:marBottom w:val="0"/>
      <w:divBdr>
        <w:top w:val="none" w:sz="0" w:space="0" w:color="auto"/>
        <w:left w:val="none" w:sz="0" w:space="0" w:color="auto"/>
        <w:bottom w:val="none" w:sz="0" w:space="0" w:color="auto"/>
        <w:right w:val="none" w:sz="0" w:space="0" w:color="auto"/>
      </w:divBdr>
    </w:div>
    <w:div w:id="404642681">
      <w:bodyDiv w:val="1"/>
      <w:marLeft w:val="0"/>
      <w:marRight w:val="0"/>
      <w:marTop w:val="0"/>
      <w:marBottom w:val="0"/>
      <w:divBdr>
        <w:top w:val="none" w:sz="0" w:space="0" w:color="auto"/>
        <w:left w:val="none" w:sz="0" w:space="0" w:color="auto"/>
        <w:bottom w:val="none" w:sz="0" w:space="0" w:color="auto"/>
        <w:right w:val="none" w:sz="0" w:space="0" w:color="auto"/>
      </w:divBdr>
    </w:div>
    <w:div w:id="481776373">
      <w:bodyDiv w:val="1"/>
      <w:marLeft w:val="0"/>
      <w:marRight w:val="0"/>
      <w:marTop w:val="0"/>
      <w:marBottom w:val="0"/>
      <w:divBdr>
        <w:top w:val="none" w:sz="0" w:space="0" w:color="auto"/>
        <w:left w:val="none" w:sz="0" w:space="0" w:color="auto"/>
        <w:bottom w:val="none" w:sz="0" w:space="0" w:color="auto"/>
        <w:right w:val="none" w:sz="0" w:space="0" w:color="auto"/>
      </w:divBdr>
    </w:div>
    <w:div w:id="1230073517">
      <w:bodyDiv w:val="1"/>
      <w:marLeft w:val="0"/>
      <w:marRight w:val="0"/>
      <w:marTop w:val="0"/>
      <w:marBottom w:val="0"/>
      <w:divBdr>
        <w:top w:val="none" w:sz="0" w:space="0" w:color="auto"/>
        <w:left w:val="none" w:sz="0" w:space="0" w:color="auto"/>
        <w:bottom w:val="none" w:sz="0" w:space="0" w:color="auto"/>
        <w:right w:val="none" w:sz="0" w:space="0" w:color="auto"/>
      </w:divBdr>
    </w:div>
    <w:div w:id="2061173665">
      <w:marLeft w:val="0"/>
      <w:marRight w:val="0"/>
      <w:marTop w:val="0"/>
      <w:marBottom w:val="0"/>
      <w:divBdr>
        <w:top w:val="none" w:sz="0" w:space="0" w:color="auto"/>
        <w:left w:val="none" w:sz="0" w:space="0" w:color="auto"/>
        <w:bottom w:val="none" w:sz="0" w:space="0" w:color="auto"/>
        <w:right w:val="none" w:sz="0" w:space="0" w:color="auto"/>
      </w:divBdr>
    </w:div>
    <w:div w:id="2061173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rvath.tibor.zoltan@mav-start.hu" TargetMode="External"/><Relationship Id="rId18" Type="http://schemas.openxmlformats.org/officeDocument/2006/relationships/hyperlink" Target="mailto:fomoi@mav-start.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ranyi.bela@mav-start.hu" TargetMode="External"/><Relationship Id="rId7" Type="http://schemas.openxmlformats.org/officeDocument/2006/relationships/footnotes" Target="footnotes.xml"/><Relationship Id="rId12" Type="http://schemas.openxmlformats.org/officeDocument/2006/relationships/hyperlink" Target="mailto:szekeres.imre@mav-start.hu" TargetMode="External"/><Relationship Id="rId17" Type="http://schemas.openxmlformats.org/officeDocument/2006/relationships/hyperlink" Target="mailto:szekeres.imre@mav-start.h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orvath.tibor.zoltan@mav-start.hu" TargetMode="External"/><Relationship Id="rId20" Type="http://schemas.openxmlformats.org/officeDocument/2006/relationships/hyperlink" Target="mailto:moibuda@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rvath.tibor.zoltan@mav-start.h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orvath.tibor.zoltan@mav-start.hu" TargetMode="External"/><Relationship Id="rId23" Type="http://schemas.openxmlformats.org/officeDocument/2006/relationships/header" Target="header1.xml"/><Relationship Id="rId10" Type="http://schemas.openxmlformats.org/officeDocument/2006/relationships/hyperlink" Target="http://mavcsoport.hu/mav-csoport/etikai-kodex" TargetMode="External"/><Relationship Id="rId19" Type="http://schemas.openxmlformats.org/officeDocument/2006/relationships/hyperlink" Target="mailto:mgz_halozati_diszpecser@mav-start.hu" TargetMode="External"/><Relationship Id="rId4" Type="http://schemas.microsoft.com/office/2007/relationships/stylesWithEffects" Target="stylesWithEffects.xml"/><Relationship Id="rId9" Type="http://schemas.openxmlformats.org/officeDocument/2006/relationships/hyperlink" Target="mailto:horvath.tibor.zoltan@mav-start.hu" TargetMode="External"/><Relationship Id="rId14" Type="http://schemas.openxmlformats.org/officeDocument/2006/relationships/hyperlink" Target="mailto:szekeres.imre@mav-start.hu" TargetMode="External"/><Relationship Id="rId22" Type="http://schemas.openxmlformats.org/officeDocument/2006/relationships/hyperlink" Target="mailto:toth.alfred@mav-start.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E244-05A2-40B8-ADA8-CE849E7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13560</Words>
  <Characters>93570</Characters>
  <Application>Microsoft Office Word</Application>
  <DocSecurity>0</DocSecurity>
  <Lines>779</Lines>
  <Paragraphs>213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Szerző</dc:creator>
  <cp:lastModifiedBy>MÁV Zrt.</cp:lastModifiedBy>
  <cp:revision>2</cp:revision>
  <dcterms:created xsi:type="dcterms:W3CDTF">2018-05-15T11:49:00Z</dcterms:created>
  <dcterms:modified xsi:type="dcterms:W3CDTF">2018-05-15T11:49:00Z</dcterms:modified>
</cp:coreProperties>
</file>